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33" w:type="dxa"/>
        <w:jc w:val="center"/>
        <w:tblLayout w:type="fixed"/>
        <w:tblLook w:val="04A0" w:firstRow="1" w:lastRow="0" w:firstColumn="1" w:lastColumn="0" w:noHBand="0" w:noVBand="1"/>
        <w:tblPrChange w:id="0" w:author="Valint, Arielle" w:date="2025-09-15T13:18:00Z" w16du:dateUtc="2025-09-15T17:18:00Z">
          <w:tblPr>
            <w:tblStyle w:val="TableGrid"/>
            <w:tblW w:w="15333" w:type="dxa"/>
            <w:jc w:val="center"/>
            <w:tblLayout w:type="fixed"/>
            <w:tblLook w:val="04A0" w:firstRow="1" w:lastRow="0" w:firstColumn="1" w:lastColumn="0" w:noHBand="0" w:noVBand="1"/>
          </w:tblPr>
        </w:tblPrChange>
      </w:tblPr>
      <w:tblGrid>
        <w:gridCol w:w="975"/>
        <w:gridCol w:w="2188"/>
        <w:gridCol w:w="457"/>
        <w:gridCol w:w="310"/>
        <w:gridCol w:w="1321"/>
        <w:gridCol w:w="2024"/>
        <w:gridCol w:w="699"/>
        <w:gridCol w:w="201"/>
        <w:gridCol w:w="2705"/>
        <w:gridCol w:w="265"/>
        <w:gridCol w:w="1823"/>
        <w:gridCol w:w="2365"/>
        <w:tblGridChange w:id="1">
          <w:tblGrid>
            <w:gridCol w:w="975"/>
            <w:gridCol w:w="2188"/>
            <w:gridCol w:w="457"/>
            <w:gridCol w:w="310"/>
            <w:gridCol w:w="1321"/>
            <w:gridCol w:w="1934"/>
            <w:gridCol w:w="90"/>
            <w:gridCol w:w="699"/>
            <w:gridCol w:w="201"/>
            <w:gridCol w:w="2705"/>
            <w:gridCol w:w="265"/>
            <w:gridCol w:w="1823"/>
            <w:gridCol w:w="2365"/>
          </w:tblGrid>
        </w:tblGridChange>
      </w:tblGrid>
      <w:tr w:rsidR="00474224" w14:paraId="43D4FC1E" w14:textId="77777777" w:rsidTr="002009E6">
        <w:trPr>
          <w:trHeight w:val="348"/>
          <w:jc w:val="center"/>
          <w:trPrChange w:id="2" w:author="Valint, Arielle" w:date="2025-09-15T13:18:00Z" w16du:dateUtc="2025-09-15T17:18:00Z">
            <w:trPr>
              <w:trHeight w:val="348"/>
              <w:jc w:val="center"/>
            </w:trPr>
          </w:trPrChange>
        </w:trPr>
        <w:tc>
          <w:tcPr>
            <w:tcW w:w="3930" w:type="dxa"/>
            <w:gridSpan w:val="4"/>
            <w:tcBorders>
              <w:top w:val="double" w:sz="4" w:space="0" w:color="auto"/>
              <w:left w:val="double" w:sz="4" w:space="0" w:color="auto"/>
            </w:tcBorders>
            <w:tcPrChange w:id="3" w:author="Valint, Arielle" w:date="2025-09-15T13:18:00Z" w16du:dateUtc="2025-09-15T17:18:00Z">
              <w:tcPr>
                <w:tcW w:w="3930" w:type="dxa"/>
                <w:gridSpan w:val="4"/>
                <w:tcBorders>
                  <w:top w:val="double" w:sz="4" w:space="0" w:color="auto"/>
                  <w:left w:val="double" w:sz="4" w:space="0" w:color="auto"/>
                </w:tcBorders>
              </w:tcPr>
            </w:tcPrChange>
          </w:tcPr>
          <w:p w14:paraId="2F2F6C97" w14:textId="5EBF103C" w:rsidR="00474224" w:rsidRPr="00201851" w:rsidRDefault="00474224" w:rsidP="00D30A67">
            <w:pPr>
              <w:rPr>
                <w:b/>
                <w:bCs/>
              </w:rPr>
            </w:pPr>
            <w:r w:rsidRPr="00201851">
              <w:rPr>
                <w:b/>
                <w:bCs/>
              </w:rPr>
              <w:t>ID NUMBER:</w:t>
            </w:r>
          </w:p>
        </w:tc>
        <w:tc>
          <w:tcPr>
            <w:tcW w:w="3345" w:type="dxa"/>
            <w:gridSpan w:val="2"/>
            <w:tcBorders>
              <w:top w:val="double" w:sz="4" w:space="0" w:color="auto"/>
            </w:tcBorders>
            <w:tcPrChange w:id="4" w:author="Valint, Arielle" w:date="2025-09-15T13:18:00Z" w16du:dateUtc="2025-09-15T17:18:00Z">
              <w:tcPr>
                <w:tcW w:w="3255" w:type="dxa"/>
                <w:gridSpan w:val="2"/>
                <w:tcBorders>
                  <w:top w:val="double" w:sz="4" w:space="0" w:color="auto"/>
                </w:tcBorders>
              </w:tcPr>
            </w:tcPrChange>
          </w:tcPr>
          <w:p w14:paraId="1DE3B2B4" w14:textId="0E49349A" w:rsidR="00474224" w:rsidRPr="00201851" w:rsidRDefault="00474224" w:rsidP="00D30A67">
            <w:pPr>
              <w:rPr>
                <w:b/>
                <w:bCs/>
              </w:rPr>
            </w:pPr>
            <w:r w:rsidRPr="00201851">
              <w:rPr>
                <w:b/>
                <w:bCs/>
              </w:rPr>
              <w:t>DOB:</w:t>
            </w:r>
          </w:p>
        </w:tc>
        <w:tc>
          <w:tcPr>
            <w:tcW w:w="3870" w:type="dxa"/>
            <w:gridSpan w:val="4"/>
            <w:tcBorders>
              <w:top w:val="double" w:sz="4" w:space="0" w:color="auto"/>
            </w:tcBorders>
            <w:tcPrChange w:id="5" w:author="Valint, Arielle" w:date="2025-09-15T13:18:00Z" w16du:dateUtc="2025-09-15T17:18:00Z">
              <w:tcPr>
                <w:tcW w:w="3960" w:type="dxa"/>
                <w:gridSpan w:val="5"/>
                <w:tcBorders>
                  <w:top w:val="double" w:sz="4" w:space="0" w:color="auto"/>
                </w:tcBorders>
              </w:tcPr>
            </w:tcPrChange>
          </w:tcPr>
          <w:p w14:paraId="492D9EF2" w14:textId="62DEB57F" w:rsidR="00474224" w:rsidRPr="00201851" w:rsidRDefault="00474224" w:rsidP="00D30A67">
            <w:pPr>
              <w:rPr>
                <w:b/>
                <w:bCs/>
              </w:rPr>
            </w:pPr>
            <w:r w:rsidRPr="00201851">
              <w:rPr>
                <w:b/>
                <w:bCs/>
              </w:rPr>
              <w:t>NAME:</w:t>
            </w:r>
          </w:p>
        </w:tc>
        <w:tc>
          <w:tcPr>
            <w:tcW w:w="4188" w:type="dxa"/>
            <w:gridSpan w:val="2"/>
            <w:tcBorders>
              <w:top w:val="double" w:sz="4" w:space="0" w:color="auto"/>
              <w:right w:val="double" w:sz="4" w:space="0" w:color="auto"/>
            </w:tcBorders>
            <w:tcPrChange w:id="6" w:author="Valint, Arielle" w:date="2025-09-15T13:18:00Z" w16du:dateUtc="2025-09-15T17:18:00Z">
              <w:tcPr>
                <w:tcW w:w="4188" w:type="dxa"/>
                <w:gridSpan w:val="2"/>
                <w:tcBorders>
                  <w:top w:val="double" w:sz="4" w:space="0" w:color="auto"/>
                  <w:right w:val="double" w:sz="4" w:space="0" w:color="auto"/>
                </w:tcBorders>
              </w:tcPr>
            </w:tcPrChange>
          </w:tcPr>
          <w:p w14:paraId="11A00B0F" w14:textId="71C0B078" w:rsidR="00474224" w:rsidRPr="00D30A67" w:rsidRDefault="00474224" w:rsidP="00D30A67">
            <w:pPr>
              <w:rPr>
                <w:b/>
                <w:bCs/>
                <w:sz w:val="20"/>
                <w:szCs w:val="20"/>
              </w:rPr>
            </w:pPr>
            <w:r w:rsidRPr="00D30A67">
              <w:rPr>
                <w:b/>
                <w:bCs/>
                <w:sz w:val="20"/>
                <w:szCs w:val="20"/>
              </w:rPr>
              <w:t>PROXY NAME:</w:t>
            </w:r>
          </w:p>
        </w:tc>
      </w:tr>
      <w:tr w:rsidR="00474224" w14:paraId="6CE40663" w14:textId="77777777" w:rsidTr="002009E6">
        <w:trPr>
          <w:trHeight w:val="350"/>
          <w:jc w:val="center"/>
          <w:trPrChange w:id="7" w:author="Valint, Arielle" w:date="2025-09-15T13:18:00Z" w16du:dateUtc="2025-09-15T17:18:00Z">
            <w:trPr>
              <w:trHeight w:val="350"/>
              <w:jc w:val="center"/>
            </w:trPr>
          </w:trPrChange>
        </w:trPr>
        <w:tc>
          <w:tcPr>
            <w:tcW w:w="7275" w:type="dxa"/>
            <w:gridSpan w:val="6"/>
            <w:tcBorders>
              <w:left w:val="double" w:sz="4" w:space="0" w:color="auto"/>
            </w:tcBorders>
            <w:tcPrChange w:id="8" w:author="Valint, Arielle" w:date="2025-09-15T13:18:00Z" w16du:dateUtc="2025-09-15T17:18:00Z">
              <w:tcPr>
                <w:tcW w:w="7185" w:type="dxa"/>
                <w:gridSpan w:val="6"/>
                <w:tcBorders>
                  <w:left w:val="double" w:sz="4" w:space="0" w:color="auto"/>
                </w:tcBorders>
              </w:tcPr>
            </w:tcPrChange>
          </w:tcPr>
          <w:p w14:paraId="5CD8D12E" w14:textId="32AD4941" w:rsidR="00474224" w:rsidRPr="00201851" w:rsidRDefault="00474224">
            <w:r w:rsidRPr="00201851">
              <w:t xml:space="preserve">Transportation: </w:t>
            </w:r>
            <w:r w:rsidRPr="00201851">
              <w:rPr>
                <w:rFonts w:cstheme="minorHAnsi"/>
              </w:rPr>
              <w:t xml:space="preserve">Drive </w:t>
            </w:r>
            <w:r w:rsidRPr="00201851">
              <w:rPr>
                <w:rFonts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851">
              <w:rPr>
                <w:rFonts w:cstheme="minorHAnsi"/>
              </w:rPr>
              <w:instrText xml:space="preserve"> FORMCHECKBOX </w:instrText>
            </w:r>
            <w:r w:rsidRPr="00201851">
              <w:rPr>
                <w:rFonts w:cstheme="minorHAnsi"/>
              </w:rPr>
            </w:r>
            <w:r w:rsidRPr="00201851">
              <w:rPr>
                <w:rFonts w:cstheme="minorHAnsi"/>
              </w:rPr>
              <w:fldChar w:fldCharType="separate"/>
            </w:r>
            <w:r w:rsidRPr="00201851">
              <w:rPr>
                <w:rFonts w:cstheme="minorHAnsi"/>
              </w:rPr>
              <w:fldChar w:fldCharType="end"/>
            </w:r>
            <w:r w:rsidRPr="00201851">
              <w:rPr>
                <w:rFonts w:cstheme="minorHAnsi"/>
              </w:rPr>
              <w:t xml:space="preserve">             Taxi Pick-up Time:  </w:t>
            </w:r>
          </w:p>
        </w:tc>
        <w:tc>
          <w:tcPr>
            <w:tcW w:w="8058" w:type="dxa"/>
            <w:gridSpan w:val="6"/>
            <w:tcBorders>
              <w:right w:val="double" w:sz="4" w:space="0" w:color="auto"/>
            </w:tcBorders>
            <w:tcPrChange w:id="9" w:author="Valint, Arielle" w:date="2025-09-15T13:18:00Z" w16du:dateUtc="2025-09-15T17:18:00Z">
              <w:tcPr>
                <w:tcW w:w="8148" w:type="dxa"/>
                <w:gridSpan w:val="7"/>
                <w:tcBorders>
                  <w:right w:val="double" w:sz="4" w:space="0" w:color="auto"/>
                </w:tcBorders>
              </w:tcPr>
            </w:tcPrChange>
          </w:tcPr>
          <w:p w14:paraId="3F564D66" w14:textId="7264F1ED" w:rsidR="00474224" w:rsidRPr="00201851" w:rsidRDefault="00474224">
            <w:r w:rsidRPr="00201851">
              <w:rPr>
                <w:rFonts w:cstheme="minorHAnsi"/>
              </w:rPr>
              <w:t>Participant wants forms read to them?</w:t>
            </w:r>
            <w:r w:rsidRPr="00201851">
              <w:rPr>
                <w:rFonts w:cstheme="minorHAnsi"/>
              </w:rPr>
              <w:tab/>
              <w:t>YES</w:t>
            </w:r>
            <w:r w:rsidRPr="00201851">
              <w:rPr>
                <w:rFonts w:cstheme="minorHAnsi"/>
              </w:rPr>
              <w:tab/>
              <w:t>NO</w:t>
            </w:r>
          </w:p>
        </w:tc>
      </w:tr>
      <w:tr w:rsidR="00201851" w14:paraId="5B7CB3E4" w14:textId="77777777" w:rsidTr="00987771">
        <w:trPr>
          <w:trHeight w:val="495"/>
          <w:jc w:val="center"/>
        </w:trPr>
        <w:tc>
          <w:tcPr>
            <w:tcW w:w="3163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F1CC4B3" w14:textId="77777777" w:rsidR="00201851" w:rsidRPr="00201851" w:rsidRDefault="00201851" w:rsidP="00474224">
            <w:pPr>
              <w:ind w:left="90"/>
              <w:jc w:val="center"/>
              <w:rPr>
                <w:rFonts w:cstheme="minorHAnsi"/>
              </w:rPr>
            </w:pPr>
            <w:r w:rsidRPr="00201851">
              <w:rPr>
                <w:rFonts w:cstheme="minorHAnsi"/>
              </w:rPr>
              <w:t>Implanted medical devices?</w:t>
            </w:r>
          </w:p>
          <w:p w14:paraId="3081D6F0" w14:textId="02E53EDF" w:rsidR="00201851" w:rsidRPr="00201851" w:rsidRDefault="00201851" w:rsidP="00474224">
            <w:pPr>
              <w:jc w:val="center"/>
            </w:pPr>
            <w:r w:rsidRPr="00201851">
              <w:rPr>
                <w:rFonts w:cstheme="minorHAnsi"/>
              </w:rPr>
              <w:t>Y    N</w:t>
            </w:r>
          </w:p>
        </w:tc>
        <w:tc>
          <w:tcPr>
            <w:tcW w:w="2088" w:type="dxa"/>
            <w:gridSpan w:val="3"/>
            <w:vAlign w:val="center"/>
          </w:tcPr>
          <w:p w14:paraId="1FC8FB83" w14:textId="77777777" w:rsidR="00201851" w:rsidRPr="00201851" w:rsidRDefault="00201851" w:rsidP="00474224">
            <w:pPr>
              <w:ind w:left="90"/>
              <w:jc w:val="center"/>
              <w:rPr>
                <w:rFonts w:cstheme="minorHAnsi"/>
              </w:rPr>
            </w:pPr>
            <w:r w:rsidRPr="00201851">
              <w:rPr>
                <w:rFonts w:cstheme="minorHAnsi"/>
              </w:rPr>
              <w:t>Diabetic?</w:t>
            </w:r>
          </w:p>
          <w:p w14:paraId="001F8BBC" w14:textId="19322B6F" w:rsidR="00201851" w:rsidRPr="00201851" w:rsidRDefault="00201851" w:rsidP="00474224">
            <w:pPr>
              <w:jc w:val="center"/>
            </w:pPr>
            <w:r w:rsidRPr="00201851">
              <w:rPr>
                <w:rFonts w:cstheme="minorHAnsi"/>
              </w:rPr>
              <w:t>Y    N</w:t>
            </w:r>
          </w:p>
        </w:tc>
        <w:tc>
          <w:tcPr>
            <w:tcW w:w="2723" w:type="dxa"/>
            <w:gridSpan w:val="2"/>
            <w:vAlign w:val="center"/>
          </w:tcPr>
          <w:p w14:paraId="5D8571FA" w14:textId="1BBB2EDB" w:rsidR="00201851" w:rsidRPr="00201851" w:rsidRDefault="00201851" w:rsidP="00474224">
            <w:pPr>
              <w:jc w:val="center"/>
              <w:rPr>
                <w:rFonts w:cstheme="minorHAnsi"/>
              </w:rPr>
            </w:pPr>
            <w:r w:rsidRPr="00201851">
              <w:rPr>
                <w:rFonts w:cstheme="minorHAnsi"/>
              </w:rPr>
              <w:t>Will need medications?</w:t>
            </w:r>
          </w:p>
          <w:p w14:paraId="55406DE8" w14:textId="379F821E" w:rsidR="00201851" w:rsidRPr="00201851" w:rsidRDefault="00201851" w:rsidP="00474224">
            <w:pPr>
              <w:jc w:val="center"/>
            </w:pPr>
            <w:r w:rsidRPr="00201851">
              <w:rPr>
                <w:rFonts w:cstheme="minorHAnsi"/>
              </w:rPr>
              <w:t>Y     N</w:t>
            </w:r>
          </w:p>
        </w:tc>
        <w:tc>
          <w:tcPr>
            <w:tcW w:w="2906" w:type="dxa"/>
            <w:gridSpan w:val="2"/>
            <w:vAlign w:val="center"/>
          </w:tcPr>
          <w:p w14:paraId="360FA79A" w14:textId="587BF9D1" w:rsidR="00201851" w:rsidRPr="00201851" w:rsidRDefault="00201851" w:rsidP="00474224">
            <w:pPr>
              <w:jc w:val="center"/>
              <w:rPr>
                <w:rFonts w:cstheme="minorHAnsi"/>
              </w:rPr>
            </w:pPr>
            <w:r w:rsidRPr="00201851">
              <w:rPr>
                <w:rFonts w:cstheme="minorHAnsi"/>
              </w:rPr>
              <w:t>Medical support needed?</w:t>
            </w:r>
          </w:p>
          <w:p w14:paraId="23C5497B" w14:textId="70BA4E75" w:rsidR="00201851" w:rsidRPr="00201851" w:rsidRDefault="00201851" w:rsidP="00474224">
            <w:pPr>
              <w:jc w:val="center"/>
            </w:pPr>
            <w:r w:rsidRPr="00201851">
              <w:rPr>
                <w:rFonts w:cstheme="minorHAnsi"/>
              </w:rPr>
              <w:t>Y     N</w:t>
            </w:r>
          </w:p>
        </w:tc>
        <w:tc>
          <w:tcPr>
            <w:tcW w:w="2088" w:type="dxa"/>
            <w:gridSpan w:val="2"/>
            <w:vAlign w:val="center"/>
          </w:tcPr>
          <w:p w14:paraId="63C7C20A" w14:textId="46159490" w:rsidR="00201851" w:rsidRPr="00201851" w:rsidRDefault="00201851" w:rsidP="00474224">
            <w:pPr>
              <w:jc w:val="center"/>
              <w:rPr>
                <w:rFonts w:cstheme="minorHAnsi"/>
              </w:rPr>
            </w:pPr>
            <w:r w:rsidRPr="00201851">
              <w:rPr>
                <w:rFonts w:cstheme="minorHAnsi"/>
              </w:rPr>
              <w:t>Able to walk?</w:t>
            </w:r>
          </w:p>
          <w:p w14:paraId="62A0C0A2" w14:textId="3DDC5109" w:rsidR="00201851" w:rsidRPr="00201851" w:rsidRDefault="00201851" w:rsidP="00474224">
            <w:pPr>
              <w:jc w:val="center"/>
            </w:pPr>
            <w:r w:rsidRPr="00201851">
              <w:rPr>
                <w:rFonts w:cstheme="minorHAnsi"/>
              </w:rPr>
              <w:t>Y     N</w:t>
            </w:r>
          </w:p>
        </w:tc>
        <w:tc>
          <w:tcPr>
            <w:tcW w:w="2365" w:type="dxa"/>
            <w:tcBorders>
              <w:right w:val="double" w:sz="4" w:space="0" w:color="auto"/>
            </w:tcBorders>
            <w:vAlign w:val="center"/>
          </w:tcPr>
          <w:p w14:paraId="1FAA2D99" w14:textId="77777777" w:rsidR="00201851" w:rsidRPr="00201851" w:rsidRDefault="00201851" w:rsidP="00474224">
            <w:pPr>
              <w:jc w:val="center"/>
              <w:rPr>
                <w:rFonts w:cstheme="minorHAnsi"/>
              </w:rPr>
            </w:pPr>
            <w:r w:rsidRPr="00201851">
              <w:rPr>
                <w:rFonts w:cstheme="minorHAnsi"/>
              </w:rPr>
              <w:t>Tanita Exclude?</w:t>
            </w:r>
          </w:p>
          <w:p w14:paraId="4C0AF598" w14:textId="5EA3F975" w:rsidR="00201851" w:rsidRDefault="00201851" w:rsidP="00474224">
            <w:pPr>
              <w:jc w:val="center"/>
            </w:pPr>
            <w:r w:rsidRPr="00201851">
              <w:rPr>
                <w:rFonts w:cstheme="minorHAnsi"/>
              </w:rPr>
              <w:t>Y     N</w:t>
            </w:r>
          </w:p>
        </w:tc>
      </w:tr>
      <w:tr w:rsidR="0051557F" w14:paraId="6319B66A" w14:textId="77777777" w:rsidTr="00FC6969">
        <w:trPr>
          <w:trHeight w:val="263"/>
          <w:jc w:val="center"/>
        </w:trPr>
        <w:tc>
          <w:tcPr>
            <w:tcW w:w="3620" w:type="dxa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D0CECE" w:themeFill="background2" w:themeFillShade="E6"/>
          </w:tcPr>
          <w:p w14:paraId="0ED8935E" w14:textId="25B332E3" w:rsidR="0051557F" w:rsidRPr="00D30A67" w:rsidRDefault="0051557F" w:rsidP="00474224">
            <w:pPr>
              <w:rPr>
                <w:b/>
                <w:bCs/>
              </w:rPr>
            </w:pPr>
            <w:r w:rsidRPr="00D30A67">
              <w:rPr>
                <w:b/>
                <w:bCs/>
              </w:rPr>
              <w:t>DAY 1</w:t>
            </w:r>
          </w:p>
        </w:tc>
        <w:tc>
          <w:tcPr>
            <w:tcW w:w="4555" w:type="dxa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</w:tcPr>
          <w:p w14:paraId="33A0A4C1" w14:textId="76687CEB" w:rsidR="0051557F" w:rsidRPr="00D30A67" w:rsidRDefault="0051557F" w:rsidP="00474224">
            <w:pPr>
              <w:rPr>
                <w:b/>
                <w:bCs/>
              </w:rPr>
            </w:pPr>
            <w:r w:rsidRPr="00D30A67">
              <w:rPr>
                <w:b/>
                <w:bCs/>
              </w:rPr>
              <w:t>Date/ Time:</w:t>
            </w:r>
          </w:p>
        </w:tc>
        <w:tc>
          <w:tcPr>
            <w:tcW w:w="7158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14F771A" w14:textId="77777777" w:rsidR="0051557F" w:rsidRPr="00D30A67" w:rsidRDefault="0051557F" w:rsidP="00474224">
            <w:pPr>
              <w:rPr>
                <w:b/>
                <w:bCs/>
              </w:rPr>
            </w:pPr>
          </w:p>
          <w:p w14:paraId="7FDF7AE2" w14:textId="77777777" w:rsidR="0051557F" w:rsidRDefault="0051557F" w:rsidP="00984AFE">
            <w:pPr>
              <w:rPr>
                <w:b/>
                <w:bCs/>
                <w:sz w:val="18"/>
                <w:szCs w:val="18"/>
              </w:rPr>
            </w:pPr>
            <w:r w:rsidRPr="00695BF0">
              <w:rPr>
                <w:b/>
                <w:bCs/>
                <w:sz w:val="18"/>
                <w:szCs w:val="18"/>
              </w:rPr>
              <w:t xml:space="preserve">Notes: </w:t>
            </w:r>
          </w:p>
          <w:p w14:paraId="2B998804" w14:textId="417BB29E" w:rsidR="0051557F" w:rsidRPr="00862B19" w:rsidRDefault="0051557F" w:rsidP="00D8327D">
            <w:pPr>
              <w:rPr>
                <w:sz w:val="24"/>
                <w:szCs w:val="24"/>
              </w:rPr>
            </w:pPr>
          </w:p>
          <w:p w14:paraId="623515D7" w14:textId="6AF9C4D8" w:rsidR="0051557F" w:rsidRPr="00D30A67" w:rsidRDefault="0051557F" w:rsidP="00D8327D">
            <w:pPr>
              <w:rPr>
                <w:b/>
                <w:bCs/>
              </w:rPr>
            </w:pPr>
          </w:p>
          <w:p w14:paraId="678B3915" w14:textId="3C03BFF2" w:rsidR="0051557F" w:rsidRPr="00D30A67" w:rsidRDefault="0051557F" w:rsidP="00984AFE">
            <w:pPr>
              <w:rPr>
                <w:b/>
                <w:bCs/>
              </w:rPr>
            </w:pPr>
          </w:p>
        </w:tc>
      </w:tr>
      <w:tr w:rsidR="0051557F" w14:paraId="03F56AA0" w14:textId="77777777" w:rsidTr="002009E6">
        <w:trPr>
          <w:trHeight w:val="307"/>
          <w:jc w:val="center"/>
          <w:trPrChange w:id="10" w:author="Valint, Arielle" w:date="2025-09-15T13:18:00Z" w16du:dateUtc="2025-09-15T17:18:00Z">
            <w:trPr>
              <w:trHeight w:val="307"/>
              <w:jc w:val="center"/>
            </w:trPr>
          </w:trPrChange>
        </w:trPr>
        <w:tc>
          <w:tcPr>
            <w:tcW w:w="7275" w:type="dxa"/>
            <w:gridSpan w:val="6"/>
            <w:tcBorders>
              <w:left w:val="double" w:sz="4" w:space="0" w:color="auto"/>
            </w:tcBorders>
            <w:vAlign w:val="center"/>
            <w:tcPrChange w:id="11" w:author="Valint, Arielle" w:date="2025-09-15T13:18:00Z" w16du:dateUtc="2025-09-15T17:18:00Z">
              <w:tcPr>
                <w:tcW w:w="7185" w:type="dxa"/>
                <w:gridSpan w:val="6"/>
                <w:tcBorders>
                  <w:left w:val="double" w:sz="4" w:space="0" w:color="auto"/>
                </w:tcBorders>
                <w:vAlign w:val="center"/>
              </w:tcPr>
            </w:tcPrChange>
          </w:tcPr>
          <w:p w14:paraId="6C77EDE7" w14:textId="259A2875" w:rsidR="0051557F" w:rsidRPr="00D30A67" w:rsidRDefault="0051557F" w:rsidP="00D30A67">
            <w:pPr>
              <w:jc w:val="center"/>
              <w:rPr>
                <w:b/>
                <w:bCs/>
              </w:rPr>
            </w:pPr>
            <w:r w:rsidRPr="00D30A67">
              <w:rPr>
                <w:b/>
                <w:bCs/>
              </w:rPr>
              <w:t>Procedure/Form</w:t>
            </w:r>
          </w:p>
        </w:tc>
        <w:tc>
          <w:tcPr>
            <w:tcW w:w="900" w:type="dxa"/>
            <w:gridSpan w:val="2"/>
            <w:tcBorders>
              <w:right w:val="double" w:sz="4" w:space="0" w:color="auto"/>
            </w:tcBorders>
            <w:vAlign w:val="center"/>
            <w:tcPrChange w:id="12" w:author="Valint, Arielle" w:date="2025-09-15T13:18:00Z" w16du:dateUtc="2025-09-15T17:18:00Z">
              <w:tcPr>
                <w:tcW w:w="990" w:type="dxa"/>
                <w:gridSpan w:val="3"/>
                <w:tcBorders>
                  <w:right w:val="double" w:sz="4" w:space="0" w:color="auto"/>
                </w:tcBorders>
                <w:vAlign w:val="center"/>
              </w:tcPr>
            </w:tcPrChange>
          </w:tcPr>
          <w:p w14:paraId="0F53A74B" w14:textId="28D7D234" w:rsidR="0051557F" w:rsidRPr="00D30A67" w:rsidRDefault="0051557F" w:rsidP="00D30A67">
            <w:pPr>
              <w:jc w:val="center"/>
              <w:rPr>
                <w:b/>
                <w:bCs/>
              </w:rPr>
            </w:pPr>
            <w:r w:rsidRPr="00D30A67">
              <w:rPr>
                <w:b/>
                <w:bCs/>
              </w:rPr>
              <w:t>Staff ID</w:t>
            </w:r>
          </w:p>
        </w:tc>
        <w:tc>
          <w:tcPr>
            <w:tcW w:w="7158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tcPrChange w:id="13" w:author="Valint, Arielle" w:date="2025-09-15T13:18:00Z" w16du:dateUtc="2025-09-15T17:18:00Z">
              <w:tcPr>
                <w:tcW w:w="7158" w:type="dxa"/>
                <w:gridSpan w:val="4"/>
                <w:vMerge/>
                <w:tcBorders>
                  <w:left w:val="double" w:sz="4" w:space="0" w:color="auto"/>
                  <w:right w:val="double" w:sz="4" w:space="0" w:color="auto"/>
                </w:tcBorders>
                <w:shd w:val="clear" w:color="auto" w:fill="FFFFFF" w:themeFill="background1"/>
                <w:vAlign w:val="center"/>
              </w:tcPr>
            </w:tcPrChange>
          </w:tcPr>
          <w:p w14:paraId="21B6FC2F" w14:textId="5FC84561" w:rsidR="0051557F" w:rsidRPr="00D30A67" w:rsidRDefault="0051557F" w:rsidP="00984AFE">
            <w:pPr>
              <w:rPr>
                <w:b/>
                <w:bCs/>
              </w:rPr>
            </w:pPr>
          </w:p>
        </w:tc>
      </w:tr>
      <w:tr w:rsidR="0051557F" w14:paraId="3F69A04D" w14:textId="77777777" w:rsidTr="002009E6">
        <w:trPr>
          <w:trHeight w:val="293"/>
          <w:jc w:val="center"/>
          <w:trPrChange w:id="14" w:author="Valint, Arielle" w:date="2025-09-15T13:18:00Z" w16du:dateUtc="2025-09-15T17:18:00Z">
            <w:trPr>
              <w:trHeight w:val="293"/>
              <w:jc w:val="center"/>
            </w:trPr>
          </w:trPrChange>
        </w:trPr>
        <w:tc>
          <w:tcPr>
            <w:tcW w:w="975" w:type="dxa"/>
            <w:vMerge w:val="restart"/>
            <w:tcBorders>
              <w:left w:val="double" w:sz="4" w:space="0" w:color="auto"/>
            </w:tcBorders>
            <w:shd w:val="clear" w:color="auto" w:fill="D0CECE" w:themeFill="background2" w:themeFillShade="E6"/>
            <w:textDirection w:val="btLr"/>
            <w:vAlign w:val="center"/>
            <w:tcPrChange w:id="15" w:author="Valint, Arielle" w:date="2025-09-15T13:18:00Z" w16du:dateUtc="2025-09-15T17:18:00Z">
              <w:tcPr>
                <w:tcW w:w="975" w:type="dxa"/>
                <w:vMerge w:val="restart"/>
                <w:tcBorders>
                  <w:left w:val="double" w:sz="4" w:space="0" w:color="auto"/>
                </w:tcBorders>
                <w:shd w:val="clear" w:color="auto" w:fill="D0CECE" w:themeFill="background2" w:themeFillShade="E6"/>
                <w:textDirection w:val="btLr"/>
                <w:vAlign w:val="center"/>
              </w:tcPr>
            </w:tcPrChange>
          </w:tcPr>
          <w:p w14:paraId="348F08A0" w14:textId="29FEA347" w:rsidR="0051557F" w:rsidRPr="00B157BF" w:rsidRDefault="0051557F" w:rsidP="00474224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Welcome</w:t>
            </w:r>
          </w:p>
        </w:tc>
        <w:tc>
          <w:tcPr>
            <w:tcW w:w="6300" w:type="dxa"/>
            <w:gridSpan w:val="5"/>
            <w:shd w:val="clear" w:color="auto" w:fill="D0CECE" w:themeFill="background2" w:themeFillShade="E6"/>
            <w:tcPrChange w:id="16" w:author="Valint, Arielle" w:date="2025-09-15T13:18:00Z" w16du:dateUtc="2025-09-15T17:18:00Z">
              <w:tcPr>
                <w:tcW w:w="6210" w:type="dxa"/>
                <w:gridSpan w:val="5"/>
                <w:shd w:val="clear" w:color="auto" w:fill="D0CECE" w:themeFill="background2" w:themeFillShade="E6"/>
              </w:tcPr>
            </w:tcPrChange>
          </w:tcPr>
          <w:p w14:paraId="79081D8A" w14:textId="1A01C814" w:rsidR="0051557F" w:rsidRPr="009F26A9" w:rsidRDefault="0051557F" w:rsidP="00474224">
            <w:pPr>
              <w:rPr>
                <w:sz w:val="24"/>
                <w:szCs w:val="24"/>
              </w:rPr>
            </w:pPr>
            <w:r w:rsidRPr="009F26A9">
              <w:rPr>
                <w:rFonts w:cstheme="minorHAnsi"/>
                <w:sz w:val="24"/>
                <w:szCs w:val="24"/>
              </w:rPr>
              <w:t xml:space="preserve">Consent </w:t>
            </w:r>
            <w:bookmarkStart w:id="17" w:name="Check1"/>
            <w:r w:rsidRPr="009F26A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6A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9F26A9">
              <w:rPr>
                <w:rFonts w:cstheme="minorHAnsi"/>
                <w:sz w:val="24"/>
                <w:szCs w:val="24"/>
              </w:rPr>
            </w:r>
            <w:r w:rsidRPr="009F26A9">
              <w:rPr>
                <w:rFonts w:cstheme="minorHAnsi"/>
                <w:sz w:val="24"/>
                <w:szCs w:val="24"/>
              </w:rPr>
              <w:fldChar w:fldCharType="separate"/>
            </w:r>
            <w:r w:rsidRPr="009F26A9">
              <w:rPr>
                <w:rFonts w:cstheme="minorHAnsi"/>
                <w:sz w:val="24"/>
                <w:szCs w:val="24"/>
              </w:rPr>
              <w:fldChar w:fldCharType="end"/>
            </w:r>
            <w:bookmarkEnd w:id="17"/>
            <w:r w:rsidRPr="009F26A9">
              <w:rPr>
                <w:rFonts w:cstheme="minorHAnsi"/>
                <w:sz w:val="24"/>
                <w:szCs w:val="24"/>
              </w:rPr>
              <w:t xml:space="preserve">         </w:t>
            </w:r>
            <w:bookmarkStart w:id="18" w:name="Check2"/>
            <w:r w:rsidRPr="009F26A9">
              <w:rPr>
                <w:rFonts w:cstheme="minorHAnsi"/>
                <w:sz w:val="24"/>
                <w:szCs w:val="24"/>
              </w:rPr>
              <w:t xml:space="preserve">LAR Consent </w:t>
            </w:r>
            <w:bookmarkEnd w:id="18"/>
            <w:r w:rsidRPr="009F26A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6A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9F26A9">
              <w:rPr>
                <w:rFonts w:cstheme="minorHAnsi"/>
                <w:sz w:val="24"/>
                <w:szCs w:val="24"/>
              </w:rPr>
            </w:r>
            <w:r w:rsidRPr="009F26A9">
              <w:rPr>
                <w:rFonts w:cstheme="minorHAnsi"/>
                <w:sz w:val="24"/>
                <w:szCs w:val="24"/>
              </w:rPr>
              <w:fldChar w:fldCharType="separate"/>
            </w:r>
            <w:r w:rsidRPr="009F26A9">
              <w:rPr>
                <w:rFonts w:cstheme="minorHAnsi"/>
                <w:sz w:val="24"/>
                <w:szCs w:val="24"/>
              </w:rPr>
              <w:fldChar w:fldCharType="end"/>
            </w:r>
            <w:r w:rsidRPr="009F26A9">
              <w:rPr>
                <w:rFonts w:cstheme="minorHAnsi"/>
                <w:sz w:val="24"/>
                <w:szCs w:val="24"/>
              </w:rPr>
              <w:t xml:space="preserve">          HIPAA </w:t>
            </w:r>
            <w:r w:rsidRPr="009F26A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6A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9F26A9">
              <w:rPr>
                <w:rFonts w:cstheme="minorHAnsi"/>
                <w:sz w:val="24"/>
                <w:szCs w:val="24"/>
              </w:rPr>
            </w:r>
            <w:r w:rsidRPr="009F26A9">
              <w:rPr>
                <w:rFonts w:cstheme="minorHAnsi"/>
                <w:sz w:val="24"/>
                <w:szCs w:val="24"/>
              </w:rPr>
              <w:fldChar w:fldCharType="separate"/>
            </w:r>
            <w:r w:rsidRPr="009F26A9">
              <w:rPr>
                <w:rFonts w:cstheme="minorHAnsi"/>
                <w:sz w:val="24"/>
                <w:szCs w:val="24"/>
              </w:rPr>
              <w:fldChar w:fldCharType="end"/>
            </w:r>
            <w:r w:rsidRPr="009F26A9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900" w:type="dxa"/>
            <w:gridSpan w:val="2"/>
            <w:tcBorders>
              <w:right w:val="double" w:sz="4" w:space="0" w:color="auto"/>
            </w:tcBorders>
            <w:shd w:val="clear" w:color="auto" w:fill="D0CECE" w:themeFill="background2" w:themeFillShade="E6"/>
            <w:tcPrChange w:id="19" w:author="Valint, Arielle" w:date="2025-09-15T13:18:00Z" w16du:dateUtc="2025-09-15T17:18:00Z">
              <w:tcPr>
                <w:tcW w:w="990" w:type="dxa"/>
                <w:gridSpan w:val="3"/>
                <w:tcBorders>
                  <w:right w:val="double" w:sz="4" w:space="0" w:color="auto"/>
                </w:tcBorders>
                <w:shd w:val="clear" w:color="auto" w:fill="D0CECE" w:themeFill="background2" w:themeFillShade="E6"/>
              </w:tcPr>
            </w:tcPrChange>
          </w:tcPr>
          <w:p w14:paraId="1E02EF37" w14:textId="77777777" w:rsidR="0051557F" w:rsidRDefault="0051557F" w:rsidP="00474224"/>
        </w:tc>
        <w:tc>
          <w:tcPr>
            <w:tcW w:w="7158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tcPrChange w:id="20" w:author="Valint, Arielle" w:date="2025-09-15T13:18:00Z" w16du:dateUtc="2025-09-15T17:18:00Z">
              <w:tcPr>
                <w:tcW w:w="7158" w:type="dxa"/>
                <w:gridSpan w:val="4"/>
                <w:vMerge/>
                <w:tcBorders>
                  <w:left w:val="double" w:sz="4" w:space="0" w:color="auto"/>
                  <w:right w:val="double" w:sz="4" w:space="0" w:color="auto"/>
                </w:tcBorders>
                <w:shd w:val="clear" w:color="auto" w:fill="FFFFFF" w:themeFill="background1"/>
                <w:vAlign w:val="center"/>
              </w:tcPr>
            </w:tcPrChange>
          </w:tcPr>
          <w:p w14:paraId="3C987267" w14:textId="3347578C" w:rsidR="0051557F" w:rsidRDefault="0051557F" w:rsidP="00984AFE"/>
        </w:tc>
      </w:tr>
      <w:tr w:rsidR="0051557F" w14:paraId="7538E814" w14:textId="77777777" w:rsidTr="002009E6">
        <w:trPr>
          <w:trHeight w:val="293"/>
          <w:jc w:val="center"/>
          <w:trPrChange w:id="21" w:author="Valint, Arielle" w:date="2025-09-15T13:18:00Z" w16du:dateUtc="2025-09-15T17:18:00Z">
            <w:trPr>
              <w:trHeight w:val="293"/>
              <w:jc w:val="center"/>
            </w:trPr>
          </w:trPrChange>
        </w:trPr>
        <w:tc>
          <w:tcPr>
            <w:tcW w:w="975" w:type="dxa"/>
            <w:vMerge/>
            <w:tcBorders>
              <w:left w:val="double" w:sz="4" w:space="0" w:color="auto"/>
            </w:tcBorders>
            <w:shd w:val="clear" w:color="auto" w:fill="D0CECE" w:themeFill="background2" w:themeFillShade="E6"/>
            <w:textDirection w:val="btLr"/>
            <w:vAlign w:val="center"/>
            <w:tcPrChange w:id="22" w:author="Valint, Arielle" w:date="2025-09-15T13:18:00Z" w16du:dateUtc="2025-09-15T17:18:00Z">
              <w:tcPr>
                <w:tcW w:w="975" w:type="dxa"/>
                <w:vMerge/>
                <w:tcBorders>
                  <w:left w:val="double" w:sz="4" w:space="0" w:color="auto"/>
                </w:tcBorders>
                <w:shd w:val="clear" w:color="auto" w:fill="D0CECE" w:themeFill="background2" w:themeFillShade="E6"/>
                <w:textDirection w:val="btLr"/>
                <w:vAlign w:val="center"/>
              </w:tcPr>
            </w:tcPrChange>
          </w:tcPr>
          <w:p w14:paraId="21378754" w14:textId="77777777" w:rsidR="0051557F" w:rsidRDefault="0051557F" w:rsidP="00474224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300" w:type="dxa"/>
            <w:gridSpan w:val="5"/>
            <w:shd w:val="clear" w:color="auto" w:fill="D0CECE" w:themeFill="background2" w:themeFillShade="E6"/>
            <w:tcPrChange w:id="23" w:author="Valint, Arielle" w:date="2025-09-15T13:18:00Z" w16du:dateUtc="2025-09-15T17:18:00Z">
              <w:tcPr>
                <w:tcW w:w="6210" w:type="dxa"/>
                <w:gridSpan w:val="5"/>
                <w:shd w:val="clear" w:color="auto" w:fill="D0CECE" w:themeFill="background2" w:themeFillShade="E6"/>
              </w:tcPr>
            </w:tcPrChange>
          </w:tcPr>
          <w:p w14:paraId="6A4F75E2" w14:textId="51656980" w:rsidR="0051557F" w:rsidRPr="009F26A9" w:rsidRDefault="0051557F" w:rsidP="00474224">
            <w:pPr>
              <w:rPr>
                <w:rFonts w:cstheme="minorHAnsi"/>
                <w:sz w:val="24"/>
                <w:szCs w:val="24"/>
              </w:rPr>
            </w:pPr>
            <w:r w:rsidRPr="009F26A9">
              <w:rPr>
                <w:rFonts w:cstheme="minorHAnsi"/>
                <w:sz w:val="24"/>
                <w:szCs w:val="24"/>
              </w:rPr>
              <w:t xml:space="preserve">Update/IC tracking: CIU </w:t>
            </w:r>
            <w:r w:rsidRPr="009F26A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6A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9F26A9">
              <w:rPr>
                <w:rFonts w:cstheme="minorHAnsi"/>
                <w:sz w:val="24"/>
                <w:szCs w:val="24"/>
              </w:rPr>
            </w:r>
            <w:r w:rsidRPr="009F26A9">
              <w:rPr>
                <w:rFonts w:cstheme="minorHAnsi"/>
                <w:sz w:val="24"/>
                <w:szCs w:val="24"/>
              </w:rPr>
              <w:fldChar w:fldCharType="separate"/>
            </w:r>
            <w:r w:rsidRPr="009F26A9">
              <w:rPr>
                <w:rFonts w:cstheme="minorHAnsi"/>
                <w:sz w:val="24"/>
                <w:szCs w:val="24"/>
              </w:rPr>
              <w:fldChar w:fldCharType="end"/>
            </w:r>
            <w:r w:rsidRPr="009F26A9">
              <w:rPr>
                <w:rFonts w:cstheme="minorHAnsi"/>
                <w:sz w:val="24"/>
                <w:szCs w:val="24"/>
              </w:rPr>
              <w:t xml:space="preserve">, ICT </w:t>
            </w:r>
            <w:r w:rsidRPr="009F26A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6A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9F26A9">
              <w:rPr>
                <w:rFonts w:cstheme="minorHAnsi"/>
                <w:sz w:val="24"/>
                <w:szCs w:val="24"/>
              </w:rPr>
            </w:r>
            <w:r w:rsidRPr="009F26A9">
              <w:rPr>
                <w:rFonts w:cstheme="minorHAnsi"/>
                <w:sz w:val="24"/>
                <w:szCs w:val="24"/>
              </w:rPr>
              <w:fldChar w:fldCharType="separate"/>
            </w:r>
            <w:r w:rsidRPr="009F26A9">
              <w:rPr>
                <w:rFonts w:cstheme="minorHAnsi"/>
                <w:sz w:val="24"/>
                <w:szCs w:val="24"/>
              </w:rPr>
              <w:fldChar w:fldCharType="end"/>
            </w:r>
            <w:r w:rsidRPr="009F26A9">
              <w:rPr>
                <w:rFonts w:cstheme="minorHAnsi"/>
                <w:sz w:val="24"/>
                <w:szCs w:val="24"/>
              </w:rPr>
              <w:t xml:space="preserve">,  LAR </w:t>
            </w:r>
            <w:r w:rsidRPr="009F26A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6A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9F26A9">
              <w:rPr>
                <w:rFonts w:cstheme="minorHAnsi"/>
                <w:sz w:val="24"/>
                <w:szCs w:val="24"/>
              </w:rPr>
            </w:r>
            <w:r w:rsidRPr="009F26A9">
              <w:rPr>
                <w:rFonts w:cstheme="minorHAnsi"/>
                <w:sz w:val="24"/>
                <w:szCs w:val="24"/>
              </w:rPr>
              <w:fldChar w:fldCharType="separate"/>
            </w:r>
            <w:r w:rsidRPr="009F26A9">
              <w:rPr>
                <w:rFonts w:cstheme="minorHAnsi"/>
                <w:sz w:val="24"/>
                <w:szCs w:val="24"/>
              </w:rPr>
              <w:fldChar w:fldCharType="end"/>
            </w:r>
            <w:r w:rsidRPr="009F26A9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900" w:type="dxa"/>
            <w:gridSpan w:val="2"/>
            <w:tcBorders>
              <w:right w:val="double" w:sz="4" w:space="0" w:color="auto"/>
            </w:tcBorders>
            <w:shd w:val="clear" w:color="auto" w:fill="D0CECE" w:themeFill="background2" w:themeFillShade="E6"/>
            <w:tcPrChange w:id="24" w:author="Valint, Arielle" w:date="2025-09-15T13:18:00Z" w16du:dateUtc="2025-09-15T17:18:00Z">
              <w:tcPr>
                <w:tcW w:w="990" w:type="dxa"/>
                <w:gridSpan w:val="3"/>
                <w:tcBorders>
                  <w:right w:val="double" w:sz="4" w:space="0" w:color="auto"/>
                </w:tcBorders>
                <w:shd w:val="clear" w:color="auto" w:fill="D0CECE" w:themeFill="background2" w:themeFillShade="E6"/>
              </w:tcPr>
            </w:tcPrChange>
          </w:tcPr>
          <w:p w14:paraId="056A4D2D" w14:textId="77777777" w:rsidR="0051557F" w:rsidRDefault="0051557F" w:rsidP="00474224"/>
        </w:tc>
        <w:tc>
          <w:tcPr>
            <w:tcW w:w="7158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cPrChange w:id="25" w:author="Valint, Arielle" w:date="2025-09-15T13:18:00Z" w16du:dateUtc="2025-09-15T17:18:00Z">
              <w:tcPr>
                <w:tcW w:w="7158" w:type="dxa"/>
                <w:gridSpan w:val="4"/>
                <w:vMerge/>
                <w:tcBorders>
                  <w:left w:val="double" w:sz="4" w:space="0" w:color="auto"/>
                  <w:right w:val="double" w:sz="4" w:space="0" w:color="auto"/>
                </w:tcBorders>
                <w:shd w:val="clear" w:color="auto" w:fill="FFFFFF" w:themeFill="background1"/>
              </w:tcPr>
            </w:tcPrChange>
          </w:tcPr>
          <w:p w14:paraId="22DC370E" w14:textId="03DADCD9" w:rsidR="0051557F" w:rsidRDefault="0051557F" w:rsidP="00984AFE"/>
        </w:tc>
      </w:tr>
      <w:tr w:rsidR="0051557F" w14:paraId="3E42E6E3" w14:textId="77777777" w:rsidTr="002009E6">
        <w:trPr>
          <w:trHeight w:val="293"/>
          <w:jc w:val="center"/>
          <w:trPrChange w:id="26" w:author="Valint, Arielle" w:date="2025-09-15T13:18:00Z" w16du:dateUtc="2025-09-15T17:18:00Z">
            <w:trPr>
              <w:trHeight w:val="293"/>
              <w:jc w:val="center"/>
            </w:trPr>
          </w:trPrChange>
        </w:trPr>
        <w:tc>
          <w:tcPr>
            <w:tcW w:w="975" w:type="dxa"/>
            <w:vMerge/>
            <w:tcBorders>
              <w:left w:val="double" w:sz="4" w:space="0" w:color="auto"/>
            </w:tcBorders>
            <w:shd w:val="clear" w:color="auto" w:fill="D0CECE" w:themeFill="background2" w:themeFillShade="E6"/>
            <w:textDirection w:val="btLr"/>
            <w:vAlign w:val="center"/>
            <w:tcPrChange w:id="27" w:author="Valint, Arielle" w:date="2025-09-15T13:18:00Z" w16du:dateUtc="2025-09-15T17:18:00Z">
              <w:tcPr>
                <w:tcW w:w="975" w:type="dxa"/>
                <w:vMerge/>
                <w:tcBorders>
                  <w:left w:val="double" w:sz="4" w:space="0" w:color="auto"/>
                </w:tcBorders>
                <w:shd w:val="clear" w:color="auto" w:fill="D0CECE" w:themeFill="background2" w:themeFillShade="E6"/>
                <w:textDirection w:val="btLr"/>
                <w:vAlign w:val="center"/>
              </w:tcPr>
            </w:tcPrChange>
          </w:tcPr>
          <w:p w14:paraId="4205FC54" w14:textId="77777777" w:rsidR="0051557F" w:rsidRPr="00B157BF" w:rsidRDefault="0051557F" w:rsidP="00474224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300" w:type="dxa"/>
            <w:gridSpan w:val="5"/>
            <w:shd w:val="clear" w:color="auto" w:fill="D0CECE" w:themeFill="background2" w:themeFillShade="E6"/>
            <w:tcPrChange w:id="28" w:author="Valint, Arielle" w:date="2025-09-15T13:18:00Z" w16du:dateUtc="2025-09-15T17:18:00Z">
              <w:tcPr>
                <w:tcW w:w="6210" w:type="dxa"/>
                <w:gridSpan w:val="5"/>
                <w:shd w:val="clear" w:color="auto" w:fill="D0CECE" w:themeFill="background2" w:themeFillShade="E6"/>
              </w:tcPr>
            </w:tcPrChange>
          </w:tcPr>
          <w:p w14:paraId="306F5A47" w14:textId="3A8D4338" w:rsidR="0051557F" w:rsidRPr="009F26A9" w:rsidRDefault="0051557F" w:rsidP="00474224">
            <w:pPr>
              <w:rPr>
                <w:sz w:val="24"/>
                <w:szCs w:val="24"/>
              </w:rPr>
            </w:pPr>
            <w:r w:rsidRPr="009F26A9">
              <w:rPr>
                <w:rFonts w:cstheme="minorHAnsi"/>
                <w:sz w:val="24"/>
                <w:szCs w:val="24"/>
              </w:rPr>
              <w:t xml:space="preserve">Participant Safety/Exclusions:  PSA </w:t>
            </w:r>
            <w:r w:rsidRPr="009F26A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6A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9F26A9">
              <w:rPr>
                <w:rFonts w:cstheme="minorHAnsi"/>
                <w:sz w:val="24"/>
                <w:szCs w:val="24"/>
              </w:rPr>
            </w:r>
            <w:r w:rsidRPr="009F26A9">
              <w:rPr>
                <w:rFonts w:cstheme="minorHAnsi"/>
                <w:sz w:val="24"/>
                <w:szCs w:val="24"/>
              </w:rPr>
              <w:fldChar w:fldCharType="separate"/>
            </w:r>
            <w:r w:rsidRPr="009F26A9">
              <w:rPr>
                <w:rFonts w:cstheme="minorHAnsi"/>
                <w:sz w:val="24"/>
                <w:szCs w:val="24"/>
              </w:rPr>
              <w:fldChar w:fldCharType="end"/>
            </w:r>
            <w:r w:rsidRPr="009F26A9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900" w:type="dxa"/>
            <w:gridSpan w:val="2"/>
            <w:tcBorders>
              <w:right w:val="double" w:sz="4" w:space="0" w:color="auto"/>
            </w:tcBorders>
            <w:shd w:val="clear" w:color="auto" w:fill="D0CECE" w:themeFill="background2" w:themeFillShade="E6"/>
            <w:tcPrChange w:id="29" w:author="Valint, Arielle" w:date="2025-09-15T13:18:00Z" w16du:dateUtc="2025-09-15T17:18:00Z">
              <w:tcPr>
                <w:tcW w:w="990" w:type="dxa"/>
                <w:gridSpan w:val="3"/>
                <w:tcBorders>
                  <w:right w:val="double" w:sz="4" w:space="0" w:color="auto"/>
                </w:tcBorders>
                <w:shd w:val="clear" w:color="auto" w:fill="D0CECE" w:themeFill="background2" w:themeFillShade="E6"/>
              </w:tcPr>
            </w:tcPrChange>
          </w:tcPr>
          <w:p w14:paraId="4E46F79F" w14:textId="77777777" w:rsidR="0051557F" w:rsidRDefault="0051557F" w:rsidP="00474224"/>
        </w:tc>
        <w:tc>
          <w:tcPr>
            <w:tcW w:w="7158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  <w:tcPrChange w:id="30" w:author="Valint, Arielle" w:date="2025-09-15T13:18:00Z" w16du:dateUtc="2025-09-15T17:18:00Z">
              <w:tcPr>
                <w:tcW w:w="7158" w:type="dxa"/>
                <w:gridSpan w:val="4"/>
                <w:vMerge/>
                <w:tcBorders>
                  <w:left w:val="double" w:sz="4" w:space="0" w:color="auto"/>
                  <w:right w:val="double" w:sz="4" w:space="0" w:color="auto"/>
                </w:tcBorders>
                <w:shd w:val="clear" w:color="auto" w:fill="FFFFFF" w:themeFill="background1"/>
                <w:textDirection w:val="btLr"/>
                <w:vAlign w:val="center"/>
              </w:tcPr>
            </w:tcPrChange>
          </w:tcPr>
          <w:p w14:paraId="5C3D7F20" w14:textId="4205A20F" w:rsidR="0051557F" w:rsidRDefault="0051557F" w:rsidP="00984AFE"/>
        </w:tc>
      </w:tr>
      <w:tr w:rsidR="0051557F" w14:paraId="64F4BA44" w14:textId="77777777" w:rsidTr="002009E6">
        <w:trPr>
          <w:cantSplit/>
          <w:trHeight w:val="227"/>
          <w:jc w:val="center"/>
          <w:trPrChange w:id="31" w:author="Valint, Arielle" w:date="2025-09-15T13:18:00Z" w16du:dateUtc="2025-09-15T17:18:00Z">
            <w:trPr>
              <w:cantSplit/>
              <w:trHeight w:val="227"/>
              <w:jc w:val="center"/>
            </w:trPr>
          </w:trPrChange>
        </w:trPr>
        <w:tc>
          <w:tcPr>
            <w:tcW w:w="975" w:type="dxa"/>
            <w:vMerge w:val="restart"/>
            <w:tcBorders>
              <w:left w:val="double" w:sz="4" w:space="0" w:color="auto"/>
            </w:tcBorders>
            <w:textDirection w:val="btLr"/>
            <w:vAlign w:val="center"/>
            <w:tcPrChange w:id="32" w:author="Valint, Arielle" w:date="2025-09-15T13:18:00Z" w16du:dateUtc="2025-09-15T17:18:00Z">
              <w:tcPr>
                <w:tcW w:w="975" w:type="dxa"/>
                <w:vMerge w:val="restart"/>
                <w:tcBorders>
                  <w:left w:val="double" w:sz="4" w:space="0" w:color="auto"/>
                </w:tcBorders>
                <w:textDirection w:val="btLr"/>
                <w:vAlign w:val="center"/>
              </w:tcPr>
            </w:tcPrChange>
          </w:tcPr>
          <w:p w14:paraId="04DD5343" w14:textId="7A10BFD0" w:rsidR="0051557F" w:rsidRPr="00B157BF" w:rsidRDefault="0051557F" w:rsidP="00D8327D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B157BF">
              <w:rPr>
                <w:rFonts w:cstheme="minorHAnsi"/>
                <w:sz w:val="16"/>
                <w:szCs w:val="16"/>
              </w:rPr>
              <w:t>Visit 1</w:t>
            </w:r>
            <w:r w:rsidR="00940947">
              <w:rPr>
                <w:rFonts w:cstheme="minorHAnsi"/>
                <w:sz w:val="16"/>
                <w:szCs w:val="16"/>
              </w:rPr>
              <w:t>2</w:t>
            </w:r>
            <w:r w:rsidRPr="00B157BF">
              <w:rPr>
                <w:rFonts w:cstheme="minorHAnsi"/>
                <w:sz w:val="16"/>
                <w:szCs w:val="16"/>
              </w:rPr>
              <w:t xml:space="preserve"> core</w:t>
            </w:r>
          </w:p>
        </w:tc>
        <w:tc>
          <w:tcPr>
            <w:tcW w:w="6300" w:type="dxa"/>
            <w:gridSpan w:val="5"/>
            <w:shd w:val="clear" w:color="auto" w:fill="FFFFFF" w:themeFill="background1"/>
            <w:vAlign w:val="center"/>
            <w:tcPrChange w:id="33" w:author="Valint, Arielle" w:date="2025-09-15T13:18:00Z" w16du:dateUtc="2025-09-15T17:18:00Z">
              <w:tcPr>
                <w:tcW w:w="6210" w:type="dxa"/>
                <w:gridSpan w:val="5"/>
                <w:shd w:val="clear" w:color="auto" w:fill="FFFFFF" w:themeFill="background1"/>
                <w:vAlign w:val="center"/>
              </w:tcPr>
            </w:tcPrChange>
          </w:tcPr>
          <w:p w14:paraId="2CE2B12F" w14:textId="58588E83" w:rsidR="0051557F" w:rsidRPr="009F26A9" w:rsidRDefault="0051557F" w:rsidP="00D8327D">
            <w:pPr>
              <w:rPr>
                <w:sz w:val="24"/>
                <w:szCs w:val="24"/>
              </w:rPr>
            </w:pPr>
            <w:r w:rsidRPr="009F26A9">
              <w:rPr>
                <w:rFonts w:ascii="Calibri" w:hAnsi="Calibri" w:cstheme="minorHAnsi"/>
                <w:color w:val="000000"/>
                <w:sz w:val="24"/>
                <w:szCs w:val="24"/>
              </w:rPr>
              <w:t>Medication Survey (MSR)</w:t>
            </w:r>
            <w:r w:rsidRPr="009F26A9">
              <w:rPr>
                <w:rFonts w:ascii="Calibri" w:hAnsi="Calibri" w:cs="Calibri"/>
                <w:color w:val="0070C0"/>
                <w:sz w:val="24"/>
                <w:szCs w:val="24"/>
                <w:vertAlign w:val="superscript"/>
              </w:rPr>
              <w:t xml:space="preserve"> </w:t>
            </w:r>
            <w:r w:rsidRPr="009F26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  <w:r w:rsidRPr="009F26A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6A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9F26A9">
              <w:rPr>
                <w:rFonts w:cstheme="minorHAnsi"/>
                <w:sz w:val="24"/>
                <w:szCs w:val="24"/>
              </w:rPr>
            </w:r>
            <w:r w:rsidRPr="009F26A9">
              <w:rPr>
                <w:rFonts w:cstheme="minorHAnsi"/>
                <w:sz w:val="24"/>
                <w:szCs w:val="24"/>
              </w:rPr>
              <w:fldChar w:fldCharType="separate"/>
            </w:r>
            <w:r w:rsidRPr="009F26A9">
              <w:rPr>
                <w:rFonts w:cstheme="minorHAnsi"/>
                <w:sz w:val="24"/>
                <w:szCs w:val="24"/>
              </w:rPr>
              <w:fldChar w:fldCharType="end"/>
            </w:r>
            <w:r w:rsidRPr="009F26A9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900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tcPrChange w:id="34" w:author="Valint, Arielle" w:date="2025-09-15T13:18:00Z" w16du:dateUtc="2025-09-15T17:18:00Z">
              <w:tcPr>
                <w:tcW w:w="990" w:type="dxa"/>
                <w:gridSpan w:val="3"/>
                <w:tcBorders>
                  <w:right w:val="double" w:sz="4" w:space="0" w:color="auto"/>
                </w:tcBorders>
                <w:shd w:val="clear" w:color="auto" w:fill="FFFFFF" w:themeFill="background1"/>
              </w:tcPr>
            </w:tcPrChange>
          </w:tcPr>
          <w:p w14:paraId="0D67A124" w14:textId="77777777" w:rsidR="0051557F" w:rsidRDefault="0051557F" w:rsidP="00D8327D"/>
        </w:tc>
        <w:tc>
          <w:tcPr>
            <w:tcW w:w="7158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tcPrChange w:id="35" w:author="Valint, Arielle" w:date="2025-09-15T13:18:00Z" w16du:dateUtc="2025-09-15T17:18:00Z">
              <w:tcPr>
                <w:tcW w:w="7158" w:type="dxa"/>
                <w:gridSpan w:val="4"/>
                <w:vMerge/>
                <w:tcBorders>
                  <w:left w:val="double" w:sz="4" w:space="0" w:color="auto"/>
                  <w:right w:val="double" w:sz="4" w:space="0" w:color="auto"/>
                </w:tcBorders>
                <w:shd w:val="clear" w:color="auto" w:fill="FFFFFF" w:themeFill="background1"/>
                <w:vAlign w:val="center"/>
              </w:tcPr>
            </w:tcPrChange>
          </w:tcPr>
          <w:p w14:paraId="15F4A1ED" w14:textId="0B584451" w:rsidR="0051557F" w:rsidRDefault="0051557F" w:rsidP="00984AFE"/>
        </w:tc>
      </w:tr>
      <w:tr w:rsidR="0051557F" w14:paraId="42E3B09F" w14:textId="77777777" w:rsidTr="002009E6">
        <w:trPr>
          <w:trHeight w:val="293"/>
          <w:jc w:val="center"/>
          <w:trPrChange w:id="36" w:author="Valint, Arielle" w:date="2025-09-15T13:18:00Z" w16du:dateUtc="2025-09-15T17:18:00Z">
            <w:trPr>
              <w:trHeight w:val="293"/>
              <w:jc w:val="center"/>
            </w:trPr>
          </w:trPrChange>
        </w:trPr>
        <w:tc>
          <w:tcPr>
            <w:tcW w:w="975" w:type="dxa"/>
            <w:vMerge/>
            <w:tcBorders>
              <w:left w:val="double" w:sz="4" w:space="0" w:color="auto"/>
            </w:tcBorders>
            <w:shd w:val="clear" w:color="auto" w:fill="FFFFFF" w:themeFill="background1"/>
            <w:textDirection w:val="btLr"/>
            <w:vAlign w:val="center"/>
            <w:tcPrChange w:id="37" w:author="Valint, Arielle" w:date="2025-09-15T13:18:00Z" w16du:dateUtc="2025-09-15T17:18:00Z">
              <w:tcPr>
                <w:tcW w:w="975" w:type="dxa"/>
                <w:vMerge/>
                <w:tcBorders>
                  <w:left w:val="double" w:sz="4" w:space="0" w:color="auto"/>
                </w:tcBorders>
                <w:shd w:val="clear" w:color="auto" w:fill="FFFFFF" w:themeFill="background1"/>
                <w:textDirection w:val="btLr"/>
                <w:vAlign w:val="center"/>
              </w:tcPr>
            </w:tcPrChange>
          </w:tcPr>
          <w:p w14:paraId="78EB87B0" w14:textId="70380683" w:rsidR="0051557F" w:rsidRPr="00B157BF" w:rsidRDefault="0051557F" w:rsidP="00D8327D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300" w:type="dxa"/>
            <w:gridSpan w:val="5"/>
            <w:shd w:val="clear" w:color="auto" w:fill="FFFFFF" w:themeFill="background1"/>
            <w:vAlign w:val="center"/>
            <w:tcPrChange w:id="38" w:author="Valint, Arielle" w:date="2025-09-15T13:18:00Z" w16du:dateUtc="2025-09-15T17:18:00Z">
              <w:tcPr>
                <w:tcW w:w="6210" w:type="dxa"/>
                <w:gridSpan w:val="5"/>
                <w:shd w:val="clear" w:color="auto" w:fill="FFFFFF" w:themeFill="background1"/>
                <w:vAlign w:val="center"/>
              </w:tcPr>
            </w:tcPrChange>
          </w:tcPr>
          <w:p w14:paraId="1B9AB33F" w14:textId="58602941" w:rsidR="0051557F" w:rsidRPr="009F26A9" w:rsidRDefault="0051557F" w:rsidP="00D8327D">
            <w:pPr>
              <w:rPr>
                <w:sz w:val="24"/>
                <w:szCs w:val="24"/>
              </w:rPr>
            </w:pPr>
            <w:r w:rsidRPr="009F26A9">
              <w:rPr>
                <w:rFonts w:ascii="Calibri" w:hAnsi="Calibri" w:cstheme="minorHAnsi"/>
                <w:color w:val="000000"/>
                <w:sz w:val="24"/>
                <w:szCs w:val="24"/>
              </w:rPr>
              <w:t>Sitting Blood Pressure (SBP)</w:t>
            </w:r>
            <w:r w:rsidRPr="009F26A9">
              <w:rPr>
                <w:rFonts w:ascii="Calibri" w:hAnsi="Calibri" w:cs="Calibri"/>
                <w:color w:val="FF0000"/>
                <w:sz w:val="24"/>
                <w:szCs w:val="24"/>
                <w:vertAlign w:val="superscript"/>
              </w:rPr>
              <w:t xml:space="preserve"> </w:t>
            </w:r>
            <w:r w:rsidRPr="009F26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  <w:r w:rsidRPr="009F26A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6A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9F26A9">
              <w:rPr>
                <w:rFonts w:cstheme="minorHAnsi"/>
                <w:sz w:val="24"/>
                <w:szCs w:val="24"/>
              </w:rPr>
            </w:r>
            <w:r w:rsidRPr="009F26A9">
              <w:rPr>
                <w:rFonts w:cstheme="minorHAnsi"/>
                <w:sz w:val="24"/>
                <w:szCs w:val="24"/>
              </w:rPr>
              <w:fldChar w:fldCharType="separate"/>
            </w:r>
            <w:r w:rsidRPr="009F26A9">
              <w:rPr>
                <w:rFonts w:cstheme="minorHAnsi"/>
                <w:sz w:val="24"/>
                <w:szCs w:val="24"/>
              </w:rPr>
              <w:fldChar w:fldCharType="end"/>
            </w:r>
            <w:r w:rsidRPr="009F26A9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900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tcPrChange w:id="39" w:author="Valint, Arielle" w:date="2025-09-15T13:18:00Z" w16du:dateUtc="2025-09-15T17:18:00Z">
              <w:tcPr>
                <w:tcW w:w="990" w:type="dxa"/>
                <w:gridSpan w:val="3"/>
                <w:tcBorders>
                  <w:right w:val="double" w:sz="4" w:space="0" w:color="auto"/>
                </w:tcBorders>
                <w:shd w:val="clear" w:color="auto" w:fill="FFFFFF" w:themeFill="background1"/>
              </w:tcPr>
            </w:tcPrChange>
          </w:tcPr>
          <w:p w14:paraId="2FD869E2" w14:textId="77777777" w:rsidR="0051557F" w:rsidRDefault="0051557F" w:rsidP="00D8327D"/>
        </w:tc>
        <w:tc>
          <w:tcPr>
            <w:tcW w:w="7158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  <w:tcPrChange w:id="40" w:author="Valint, Arielle" w:date="2025-09-15T13:18:00Z" w16du:dateUtc="2025-09-15T17:18:00Z">
              <w:tcPr>
                <w:tcW w:w="7158" w:type="dxa"/>
                <w:gridSpan w:val="4"/>
                <w:vMerge/>
                <w:tcBorders>
                  <w:left w:val="double" w:sz="4" w:space="0" w:color="auto"/>
                  <w:right w:val="double" w:sz="4" w:space="0" w:color="auto"/>
                </w:tcBorders>
                <w:shd w:val="clear" w:color="auto" w:fill="FFFFFF" w:themeFill="background1"/>
                <w:textDirection w:val="btLr"/>
                <w:vAlign w:val="center"/>
              </w:tcPr>
            </w:tcPrChange>
          </w:tcPr>
          <w:p w14:paraId="58F82657" w14:textId="12A72351" w:rsidR="0051557F" w:rsidRDefault="0051557F" w:rsidP="00984AFE"/>
        </w:tc>
      </w:tr>
      <w:tr w:rsidR="0051557F" w14:paraId="5BB37BC0" w14:textId="77777777" w:rsidTr="002009E6">
        <w:trPr>
          <w:trHeight w:val="293"/>
          <w:jc w:val="center"/>
          <w:trPrChange w:id="41" w:author="Valint, Arielle" w:date="2025-09-15T13:18:00Z" w16du:dateUtc="2025-09-15T17:18:00Z">
            <w:trPr>
              <w:trHeight w:val="293"/>
              <w:jc w:val="center"/>
            </w:trPr>
          </w:trPrChange>
        </w:trPr>
        <w:tc>
          <w:tcPr>
            <w:tcW w:w="975" w:type="dxa"/>
            <w:vMerge/>
            <w:tcBorders>
              <w:left w:val="double" w:sz="4" w:space="0" w:color="auto"/>
            </w:tcBorders>
            <w:shd w:val="clear" w:color="auto" w:fill="FFFFFF" w:themeFill="background1"/>
            <w:textDirection w:val="btLr"/>
            <w:vAlign w:val="center"/>
            <w:tcPrChange w:id="42" w:author="Valint, Arielle" w:date="2025-09-15T13:18:00Z" w16du:dateUtc="2025-09-15T17:18:00Z">
              <w:tcPr>
                <w:tcW w:w="975" w:type="dxa"/>
                <w:vMerge/>
                <w:tcBorders>
                  <w:left w:val="double" w:sz="4" w:space="0" w:color="auto"/>
                </w:tcBorders>
                <w:shd w:val="clear" w:color="auto" w:fill="FFFFFF" w:themeFill="background1"/>
                <w:textDirection w:val="btLr"/>
                <w:vAlign w:val="center"/>
              </w:tcPr>
            </w:tcPrChange>
          </w:tcPr>
          <w:p w14:paraId="5BED849F" w14:textId="77777777" w:rsidR="0051557F" w:rsidRPr="00B157BF" w:rsidRDefault="0051557F" w:rsidP="00D8327D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300" w:type="dxa"/>
            <w:gridSpan w:val="5"/>
            <w:shd w:val="clear" w:color="auto" w:fill="FFFFFF" w:themeFill="background1"/>
            <w:vAlign w:val="center"/>
            <w:tcPrChange w:id="43" w:author="Valint, Arielle" w:date="2025-09-15T13:18:00Z" w16du:dateUtc="2025-09-15T17:18:00Z">
              <w:tcPr>
                <w:tcW w:w="6210" w:type="dxa"/>
                <w:gridSpan w:val="5"/>
                <w:shd w:val="clear" w:color="auto" w:fill="FFFFFF" w:themeFill="background1"/>
                <w:vAlign w:val="center"/>
              </w:tcPr>
            </w:tcPrChange>
          </w:tcPr>
          <w:p w14:paraId="33FB9582" w14:textId="55927C6A" w:rsidR="0051557F" w:rsidRPr="002009E6" w:rsidRDefault="0051557F" w:rsidP="00D8327D">
            <w:pPr>
              <w:rPr>
                <w:sz w:val="20"/>
                <w:szCs w:val="20"/>
                <w:rPrChange w:id="44" w:author="Valint, Arielle" w:date="2025-09-15T13:18:00Z" w16du:dateUtc="2025-09-15T17:18:00Z">
                  <w:rPr>
                    <w:sz w:val="24"/>
                    <w:szCs w:val="24"/>
                  </w:rPr>
                </w:rPrChange>
              </w:rPr>
            </w:pPr>
            <w:r w:rsidRPr="009F26A9">
              <w:rPr>
                <w:rFonts w:ascii="Calibri" w:hAnsi="Calibri" w:cstheme="minorHAnsi"/>
                <w:color w:val="000000"/>
                <w:sz w:val="24"/>
                <w:szCs w:val="24"/>
              </w:rPr>
              <w:t>Anthropometry: Weight, Tanita (ANT)</w:t>
            </w:r>
            <w:r w:rsidRPr="009F26A9">
              <w:rPr>
                <w:rFonts w:ascii="Calibri" w:hAnsi="Calibri" w:cs="Calibri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9F26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  <w:r w:rsidRPr="009F26A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6A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9F26A9">
              <w:rPr>
                <w:rFonts w:cstheme="minorHAnsi"/>
                <w:sz w:val="24"/>
                <w:szCs w:val="24"/>
              </w:rPr>
            </w:r>
            <w:r w:rsidRPr="009F26A9">
              <w:rPr>
                <w:rFonts w:cstheme="minorHAnsi"/>
                <w:sz w:val="24"/>
                <w:szCs w:val="24"/>
              </w:rPr>
              <w:fldChar w:fldCharType="separate"/>
            </w:r>
            <w:r w:rsidRPr="009F26A9">
              <w:rPr>
                <w:rFonts w:cstheme="minorHAnsi"/>
                <w:sz w:val="24"/>
                <w:szCs w:val="24"/>
              </w:rPr>
              <w:fldChar w:fldCharType="end"/>
            </w:r>
            <w:r w:rsidRPr="009F26A9">
              <w:rPr>
                <w:rFonts w:cstheme="minorHAnsi"/>
                <w:sz w:val="24"/>
                <w:szCs w:val="24"/>
              </w:rPr>
              <w:t xml:space="preserve"> </w:t>
            </w:r>
            <w:del w:id="45" w:author="Valint, Arielle" w:date="2025-09-15T13:19:00Z" w16du:dateUtc="2025-09-15T17:19:00Z">
              <w:r w:rsidRPr="009F26A9" w:rsidDel="002009E6">
                <w:rPr>
                  <w:rFonts w:cstheme="minorHAnsi"/>
                  <w:sz w:val="24"/>
                  <w:szCs w:val="24"/>
                </w:rPr>
                <w:delText xml:space="preserve"> </w:delText>
              </w:r>
            </w:del>
          </w:p>
        </w:tc>
        <w:tc>
          <w:tcPr>
            <w:tcW w:w="900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tcPrChange w:id="46" w:author="Valint, Arielle" w:date="2025-09-15T13:18:00Z" w16du:dateUtc="2025-09-15T17:18:00Z">
              <w:tcPr>
                <w:tcW w:w="990" w:type="dxa"/>
                <w:gridSpan w:val="3"/>
                <w:tcBorders>
                  <w:right w:val="double" w:sz="4" w:space="0" w:color="auto"/>
                </w:tcBorders>
                <w:shd w:val="clear" w:color="auto" w:fill="FFFFFF" w:themeFill="background1"/>
              </w:tcPr>
            </w:tcPrChange>
          </w:tcPr>
          <w:p w14:paraId="7BEF5098" w14:textId="77777777" w:rsidR="0051557F" w:rsidRDefault="0051557F" w:rsidP="00D8327D"/>
        </w:tc>
        <w:tc>
          <w:tcPr>
            <w:tcW w:w="7158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  <w:tcPrChange w:id="47" w:author="Valint, Arielle" w:date="2025-09-15T13:18:00Z" w16du:dateUtc="2025-09-15T17:18:00Z">
              <w:tcPr>
                <w:tcW w:w="7158" w:type="dxa"/>
                <w:gridSpan w:val="4"/>
                <w:vMerge/>
                <w:tcBorders>
                  <w:left w:val="double" w:sz="4" w:space="0" w:color="auto"/>
                  <w:right w:val="double" w:sz="4" w:space="0" w:color="auto"/>
                </w:tcBorders>
                <w:shd w:val="clear" w:color="auto" w:fill="FFFFFF" w:themeFill="background1"/>
                <w:textDirection w:val="btLr"/>
                <w:vAlign w:val="center"/>
              </w:tcPr>
            </w:tcPrChange>
          </w:tcPr>
          <w:p w14:paraId="7291BAAD" w14:textId="58BE0C34" w:rsidR="0051557F" w:rsidRDefault="0051557F" w:rsidP="00984AFE"/>
        </w:tc>
      </w:tr>
      <w:tr w:rsidR="0051557F" w14:paraId="770DF436" w14:textId="77777777" w:rsidTr="002009E6">
        <w:trPr>
          <w:trHeight w:val="218"/>
          <w:jc w:val="center"/>
          <w:trPrChange w:id="48" w:author="Valint, Arielle" w:date="2025-09-15T13:18:00Z" w16du:dateUtc="2025-09-15T17:18:00Z">
            <w:trPr>
              <w:trHeight w:val="218"/>
              <w:jc w:val="center"/>
            </w:trPr>
          </w:trPrChange>
        </w:trPr>
        <w:tc>
          <w:tcPr>
            <w:tcW w:w="975" w:type="dxa"/>
            <w:vMerge/>
            <w:tcBorders>
              <w:left w:val="double" w:sz="4" w:space="0" w:color="auto"/>
            </w:tcBorders>
            <w:shd w:val="clear" w:color="auto" w:fill="FFFFFF" w:themeFill="background1"/>
            <w:textDirection w:val="btLr"/>
            <w:vAlign w:val="center"/>
            <w:tcPrChange w:id="49" w:author="Valint, Arielle" w:date="2025-09-15T13:18:00Z" w16du:dateUtc="2025-09-15T17:18:00Z">
              <w:tcPr>
                <w:tcW w:w="975" w:type="dxa"/>
                <w:vMerge/>
                <w:tcBorders>
                  <w:left w:val="double" w:sz="4" w:space="0" w:color="auto"/>
                </w:tcBorders>
                <w:shd w:val="clear" w:color="auto" w:fill="FFFFFF" w:themeFill="background1"/>
                <w:textDirection w:val="btLr"/>
                <w:vAlign w:val="center"/>
              </w:tcPr>
            </w:tcPrChange>
          </w:tcPr>
          <w:p w14:paraId="6F0F4BDA" w14:textId="77777777" w:rsidR="0051557F" w:rsidRPr="00B157BF" w:rsidRDefault="0051557F" w:rsidP="00D8327D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300" w:type="dxa"/>
            <w:gridSpan w:val="5"/>
            <w:shd w:val="clear" w:color="auto" w:fill="FFFFFF" w:themeFill="background1"/>
            <w:vAlign w:val="center"/>
            <w:tcPrChange w:id="50" w:author="Valint, Arielle" w:date="2025-09-15T13:18:00Z" w16du:dateUtc="2025-09-15T17:18:00Z">
              <w:tcPr>
                <w:tcW w:w="6210" w:type="dxa"/>
                <w:gridSpan w:val="5"/>
                <w:shd w:val="clear" w:color="auto" w:fill="FFFFFF" w:themeFill="background1"/>
                <w:vAlign w:val="center"/>
              </w:tcPr>
            </w:tcPrChange>
          </w:tcPr>
          <w:p w14:paraId="0F9F6D2A" w14:textId="3C21234E" w:rsidR="0051557F" w:rsidRPr="009F26A9" w:rsidRDefault="0051557F" w:rsidP="00D8327D">
            <w:pPr>
              <w:rPr>
                <w:sz w:val="24"/>
                <w:szCs w:val="24"/>
              </w:rPr>
            </w:pPr>
            <w:r w:rsidRPr="009F26A9">
              <w:rPr>
                <w:rFonts w:ascii="Calibri" w:hAnsi="Calibri" w:cstheme="minorHAnsi"/>
                <w:color w:val="000000"/>
                <w:sz w:val="24"/>
                <w:szCs w:val="24"/>
              </w:rPr>
              <w:t>Blood/ urine collection</w:t>
            </w:r>
            <w:r>
              <w:rPr>
                <w:rFonts w:ascii="Calibri" w:hAnsi="Calibri" w:cstheme="minorHAnsi"/>
                <w:color w:val="000000"/>
                <w:sz w:val="24"/>
                <w:szCs w:val="24"/>
              </w:rPr>
              <w:t>:</w:t>
            </w:r>
            <w:r w:rsidRPr="009F26A9">
              <w:rPr>
                <w:rFonts w:ascii="Calibri" w:hAnsi="Calibri" w:cstheme="minorHAnsi"/>
                <w:color w:val="000000"/>
                <w:sz w:val="24"/>
                <w:szCs w:val="24"/>
              </w:rPr>
              <w:t xml:space="preserve"> Fasting not required (BIO)  </w:t>
            </w:r>
            <w:r w:rsidRPr="009F26A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6A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9F26A9">
              <w:rPr>
                <w:rFonts w:cstheme="minorHAnsi"/>
                <w:sz w:val="24"/>
                <w:szCs w:val="24"/>
              </w:rPr>
            </w:r>
            <w:r w:rsidRPr="009F26A9">
              <w:rPr>
                <w:rFonts w:cstheme="minorHAnsi"/>
                <w:sz w:val="24"/>
                <w:szCs w:val="24"/>
              </w:rPr>
              <w:fldChar w:fldCharType="separate"/>
            </w:r>
            <w:r w:rsidRPr="009F26A9">
              <w:rPr>
                <w:rFonts w:cstheme="minorHAnsi"/>
                <w:sz w:val="24"/>
                <w:szCs w:val="24"/>
              </w:rPr>
              <w:fldChar w:fldCharType="end"/>
            </w:r>
            <w:r w:rsidRPr="009F26A9">
              <w:rPr>
                <w:rFonts w:cstheme="minorHAnsi"/>
                <w:sz w:val="24"/>
                <w:szCs w:val="24"/>
              </w:rPr>
              <w:t xml:space="preserve">  </w:t>
            </w:r>
            <w:r w:rsidRPr="009F26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00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tcPrChange w:id="51" w:author="Valint, Arielle" w:date="2025-09-15T13:18:00Z" w16du:dateUtc="2025-09-15T17:18:00Z">
              <w:tcPr>
                <w:tcW w:w="990" w:type="dxa"/>
                <w:gridSpan w:val="3"/>
                <w:tcBorders>
                  <w:right w:val="double" w:sz="4" w:space="0" w:color="auto"/>
                </w:tcBorders>
                <w:shd w:val="clear" w:color="auto" w:fill="FFFFFF" w:themeFill="background1"/>
              </w:tcPr>
            </w:tcPrChange>
          </w:tcPr>
          <w:p w14:paraId="0CD07FD4" w14:textId="77777777" w:rsidR="0051557F" w:rsidRDefault="0051557F" w:rsidP="00D8327D"/>
        </w:tc>
        <w:tc>
          <w:tcPr>
            <w:tcW w:w="7158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  <w:tcPrChange w:id="52" w:author="Valint, Arielle" w:date="2025-09-15T13:18:00Z" w16du:dateUtc="2025-09-15T17:18:00Z">
              <w:tcPr>
                <w:tcW w:w="7158" w:type="dxa"/>
                <w:gridSpan w:val="4"/>
                <w:vMerge/>
                <w:tcBorders>
                  <w:left w:val="double" w:sz="4" w:space="0" w:color="auto"/>
                  <w:right w:val="double" w:sz="4" w:space="0" w:color="auto"/>
                </w:tcBorders>
                <w:shd w:val="clear" w:color="auto" w:fill="FFFFFF" w:themeFill="background1"/>
                <w:textDirection w:val="btLr"/>
                <w:vAlign w:val="center"/>
              </w:tcPr>
            </w:tcPrChange>
          </w:tcPr>
          <w:p w14:paraId="6471A684" w14:textId="54A10EEC" w:rsidR="0051557F" w:rsidRDefault="0051557F" w:rsidP="00984AFE"/>
        </w:tc>
      </w:tr>
      <w:tr w:rsidR="0051557F" w14:paraId="6F3872F2" w14:textId="77777777" w:rsidTr="002009E6">
        <w:trPr>
          <w:trHeight w:val="74"/>
          <w:jc w:val="center"/>
          <w:trPrChange w:id="53" w:author="Valint, Arielle" w:date="2025-09-15T13:18:00Z" w16du:dateUtc="2025-09-15T17:18:00Z">
            <w:trPr>
              <w:trHeight w:val="74"/>
              <w:jc w:val="center"/>
            </w:trPr>
          </w:trPrChange>
        </w:trPr>
        <w:tc>
          <w:tcPr>
            <w:tcW w:w="975" w:type="dxa"/>
            <w:vMerge w:val="restart"/>
            <w:tcBorders>
              <w:left w:val="double" w:sz="4" w:space="0" w:color="auto"/>
            </w:tcBorders>
            <w:shd w:val="clear" w:color="auto" w:fill="D0CECE" w:themeFill="background2" w:themeFillShade="E6"/>
            <w:textDirection w:val="btLr"/>
            <w:vAlign w:val="center"/>
            <w:tcPrChange w:id="54" w:author="Valint, Arielle" w:date="2025-09-15T13:18:00Z" w16du:dateUtc="2025-09-15T17:18:00Z">
              <w:tcPr>
                <w:tcW w:w="975" w:type="dxa"/>
                <w:vMerge w:val="restart"/>
                <w:tcBorders>
                  <w:left w:val="double" w:sz="4" w:space="0" w:color="auto"/>
                </w:tcBorders>
                <w:shd w:val="clear" w:color="auto" w:fill="D0CECE" w:themeFill="background2" w:themeFillShade="E6"/>
                <w:textDirection w:val="btLr"/>
                <w:vAlign w:val="center"/>
              </w:tcPr>
            </w:tcPrChange>
          </w:tcPr>
          <w:p w14:paraId="34EED75F" w14:textId="7C0A9F8B" w:rsidR="0051557F" w:rsidRPr="00B157BF" w:rsidRDefault="0051557F" w:rsidP="00D8327D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Neurocognitive</w:t>
            </w:r>
          </w:p>
        </w:tc>
        <w:tc>
          <w:tcPr>
            <w:tcW w:w="6300" w:type="dxa"/>
            <w:gridSpan w:val="5"/>
            <w:shd w:val="clear" w:color="auto" w:fill="D0CECE" w:themeFill="background2" w:themeFillShade="E6"/>
            <w:tcPrChange w:id="55" w:author="Valint, Arielle" w:date="2025-09-15T13:18:00Z" w16du:dateUtc="2025-09-15T17:18:00Z">
              <w:tcPr>
                <w:tcW w:w="6210" w:type="dxa"/>
                <w:gridSpan w:val="5"/>
                <w:shd w:val="clear" w:color="auto" w:fill="D0CECE" w:themeFill="background2" w:themeFillShade="E6"/>
              </w:tcPr>
            </w:tcPrChange>
          </w:tcPr>
          <w:p w14:paraId="6D5EA8C9" w14:textId="5E5432B6" w:rsidR="0051557F" w:rsidRPr="009F26A9" w:rsidRDefault="0051557F" w:rsidP="00D8327D">
            <w:pPr>
              <w:rPr>
                <w:sz w:val="24"/>
                <w:szCs w:val="24"/>
              </w:rPr>
            </w:pPr>
            <w:r w:rsidRPr="009F26A9">
              <w:rPr>
                <w:rFonts w:cstheme="minorHAnsi"/>
                <w:sz w:val="24"/>
                <w:szCs w:val="24"/>
              </w:rPr>
              <w:t xml:space="preserve">Neurological History (NHX) </w:t>
            </w:r>
            <w:r w:rsidRPr="009F26A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6A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9F26A9">
              <w:rPr>
                <w:rFonts w:cstheme="minorHAnsi"/>
                <w:sz w:val="24"/>
                <w:szCs w:val="24"/>
              </w:rPr>
            </w:r>
            <w:r w:rsidRPr="009F26A9">
              <w:rPr>
                <w:rFonts w:cstheme="minorHAnsi"/>
                <w:sz w:val="24"/>
                <w:szCs w:val="24"/>
              </w:rPr>
              <w:fldChar w:fldCharType="separate"/>
            </w:r>
            <w:r w:rsidRPr="009F26A9">
              <w:rPr>
                <w:rFonts w:cstheme="minorHAnsi"/>
                <w:sz w:val="24"/>
                <w:szCs w:val="24"/>
              </w:rPr>
              <w:fldChar w:fldCharType="end"/>
            </w:r>
            <w:r w:rsidRPr="009F26A9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900" w:type="dxa"/>
            <w:gridSpan w:val="2"/>
            <w:tcBorders>
              <w:right w:val="double" w:sz="4" w:space="0" w:color="auto"/>
            </w:tcBorders>
            <w:shd w:val="clear" w:color="auto" w:fill="D0CECE" w:themeFill="background2" w:themeFillShade="E6"/>
            <w:tcPrChange w:id="56" w:author="Valint, Arielle" w:date="2025-09-15T13:18:00Z" w16du:dateUtc="2025-09-15T17:18:00Z">
              <w:tcPr>
                <w:tcW w:w="990" w:type="dxa"/>
                <w:gridSpan w:val="3"/>
                <w:tcBorders>
                  <w:right w:val="double" w:sz="4" w:space="0" w:color="auto"/>
                </w:tcBorders>
                <w:shd w:val="clear" w:color="auto" w:fill="D0CECE" w:themeFill="background2" w:themeFillShade="E6"/>
              </w:tcPr>
            </w:tcPrChange>
          </w:tcPr>
          <w:p w14:paraId="77B3DE79" w14:textId="77777777" w:rsidR="0051557F" w:rsidRDefault="0051557F" w:rsidP="00D8327D"/>
        </w:tc>
        <w:tc>
          <w:tcPr>
            <w:tcW w:w="7158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  <w:tcPrChange w:id="57" w:author="Valint, Arielle" w:date="2025-09-15T13:18:00Z" w16du:dateUtc="2025-09-15T17:18:00Z">
              <w:tcPr>
                <w:tcW w:w="7158" w:type="dxa"/>
                <w:gridSpan w:val="4"/>
                <w:vMerge/>
                <w:tcBorders>
                  <w:left w:val="double" w:sz="4" w:space="0" w:color="auto"/>
                  <w:right w:val="double" w:sz="4" w:space="0" w:color="auto"/>
                </w:tcBorders>
                <w:shd w:val="clear" w:color="auto" w:fill="FFFFFF" w:themeFill="background1"/>
                <w:textDirection w:val="btLr"/>
                <w:vAlign w:val="center"/>
              </w:tcPr>
            </w:tcPrChange>
          </w:tcPr>
          <w:p w14:paraId="5F30D3C1" w14:textId="1D63B5EF" w:rsidR="0051557F" w:rsidRDefault="0051557F" w:rsidP="00984AFE"/>
        </w:tc>
      </w:tr>
      <w:tr w:rsidR="0051557F" w14:paraId="530FD3D9" w14:textId="77777777" w:rsidTr="002009E6">
        <w:trPr>
          <w:trHeight w:val="293"/>
          <w:jc w:val="center"/>
          <w:trPrChange w:id="58" w:author="Valint, Arielle" w:date="2025-09-15T13:18:00Z" w16du:dateUtc="2025-09-15T17:18:00Z">
            <w:trPr>
              <w:trHeight w:val="293"/>
              <w:jc w:val="center"/>
            </w:trPr>
          </w:trPrChange>
        </w:trPr>
        <w:tc>
          <w:tcPr>
            <w:tcW w:w="975" w:type="dxa"/>
            <w:vMerge/>
            <w:tcBorders>
              <w:left w:val="double" w:sz="4" w:space="0" w:color="auto"/>
            </w:tcBorders>
            <w:shd w:val="clear" w:color="auto" w:fill="D0CECE" w:themeFill="background2" w:themeFillShade="E6"/>
            <w:textDirection w:val="btLr"/>
            <w:vAlign w:val="center"/>
            <w:tcPrChange w:id="59" w:author="Valint, Arielle" w:date="2025-09-15T13:18:00Z" w16du:dateUtc="2025-09-15T17:18:00Z">
              <w:tcPr>
                <w:tcW w:w="975" w:type="dxa"/>
                <w:vMerge/>
                <w:tcBorders>
                  <w:left w:val="double" w:sz="4" w:space="0" w:color="auto"/>
                </w:tcBorders>
                <w:shd w:val="clear" w:color="auto" w:fill="D0CECE" w:themeFill="background2" w:themeFillShade="E6"/>
                <w:textDirection w:val="btLr"/>
                <w:vAlign w:val="center"/>
              </w:tcPr>
            </w:tcPrChange>
          </w:tcPr>
          <w:p w14:paraId="44801200" w14:textId="08172C49" w:rsidR="0051557F" w:rsidRPr="00B157BF" w:rsidRDefault="0051557F" w:rsidP="00D8327D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300" w:type="dxa"/>
            <w:gridSpan w:val="5"/>
            <w:shd w:val="clear" w:color="auto" w:fill="D0CECE" w:themeFill="background2" w:themeFillShade="E6"/>
            <w:tcPrChange w:id="60" w:author="Valint, Arielle" w:date="2025-09-15T13:18:00Z" w16du:dateUtc="2025-09-15T17:18:00Z">
              <w:tcPr>
                <w:tcW w:w="6210" w:type="dxa"/>
                <w:gridSpan w:val="5"/>
                <w:shd w:val="clear" w:color="auto" w:fill="D0CECE" w:themeFill="background2" w:themeFillShade="E6"/>
              </w:tcPr>
            </w:tcPrChange>
          </w:tcPr>
          <w:p w14:paraId="76E2F928" w14:textId="5F2A65FA" w:rsidR="0051557F" w:rsidRPr="009F26A9" w:rsidRDefault="0051557F" w:rsidP="00D8327D">
            <w:pPr>
              <w:rPr>
                <w:sz w:val="24"/>
                <w:szCs w:val="24"/>
              </w:rPr>
            </w:pPr>
            <w:r w:rsidRPr="009F26A9">
              <w:rPr>
                <w:rFonts w:cstheme="minorHAnsi"/>
                <w:sz w:val="24"/>
                <w:szCs w:val="24"/>
              </w:rPr>
              <w:t xml:space="preserve">CES-Depression (CES) </w:t>
            </w:r>
            <w:r w:rsidRPr="009F26A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6A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9F26A9">
              <w:rPr>
                <w:rFonts w:cstheme="minorHAnsi"/>
                <w:sz w:val="24"/>
                <w:szCs w:val="24"/>
              </w:rPr>
            </w:r>
            <w:r w:rsidRPr="009F26A9">
              <w:rPr>
                <w:rFonts w:cstheme="minorHAnsi"/>
                <w:sz w:val="24"/>
                <w:szCs w:val="24"/>
              </w:rPr>
              <w:fldChar w:fldCharType="separate"/>
            </w:r>
            <w:r w:rsidRPr="009F26A9">
              <w:rPr>
                <w:rFonts w:cstheme="minorHAnsi"/>
                <w:sz w:val="24"/>
                <w:szCs w:val="24"/>
              </w:rPr>
              <w:fldChar w:fldCharType="end"/>
            </w:r>
            <w:r w:rsidRPr="009F26A9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900" w:type="dxa"/>
            <w:gridSpan w:val="2"/>
            <w:tcBorders>
              <w:right w:val="double" w:sz="4" w:space="0" w:color="auto"/>
            </w:tcBorders>
            <w:shd w:val="clear" w:color="auto" w:fill="D0CECE" w:themeFill="background2" w:themeFillShade="E6"/>
            <w:tcPrChange w:id="61" w:author="Valint, Arielle" w:date="2025-09-15T13:18:00Z" w16du:dateUtc="2025-09-15T17:18:00Z">
              <w:tcPr>
                <w:tcW w:w="990" w:type="dxa"/>
                <w:gridSpan w:val="3"/>
                <w:tcBorders>
                  <w:right w:val="double" w:sz="4" w:space="0" w:color="auto"/>
                </w:tcBorders>
                <w:shd w:val="clear" w:color="auto" w:fill="D0CECE" w:themeFill="background2" w:themeFillShade="E6"/>
              </w:tcPr>
            </w:tcPrChange>
          </w:tcPr>
          <w:p w14:paraId="6FF0F187" w14:textId="77777777" w:rsidR="0051557F" w:rsidRDefault="0051557F" w:rsidP="00D8327D"/>
        </w:tc>
        <w:tc>
          <w:tcPr>
            <w:tcW w:w="7158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cPrChange w:id="62" w:author="Valint, Arielle" w:date="2025-09-15T13:18:00Z" w16du:dateUtc="2025-09-15T17:18:00Z">
              <w:tcPr>
                <w:tcW w:w="7158" w:type="dxa"/>
                <w:gridSpan w:val="4"/>
                <w:vMerge/>
                <w:tcBorders>
                  <w:left w:val="double" w:sz="4" w:space="0" w:color="auto"/>
                  <w:right w:val="double" w:sz="4" w:space="0" w:color="auto"/>
                </w:tcBorders>
                <w:shd w:val="clear" w:color="auto" w:fill="FFFFFF" w:themeFill="background1"/>
              </w:tcPr>
            </w:tcPrChange>
          </w:tcPr>
          <w:p w14:paraId="3B44A236" w14:textId="1AA2438A" w:rsidR="0051557F" w:rsidRDefault="0051557F" w:rsidP="00984AFE"/>
        </w:tc>
      </w:tr>
      <w:tr w:rsidR="0051557F" w14:paraId="46A70A48" w14:textId="77777777" w:rsidTr="002009E6">
        <w:trPr>
          <w:trHeight w:val="633"/>
          <w:jc w:val="center"/>
          <w:trPrChange w:id="63" w:author="Valint, Arielle" w:date="2025-09-15T13:18:00Z" w16du:dateUtc="2025-09-15T17:18:00Z">
            <w:trPr>
              <w:trHeight w:val="633"/>
              <w:jc w:val="center"/>
            </w:trPr>
          </w:trPrChange>
        </w:trPr>
        <w:tc>
          <w:tcPr>
            <w:tcW w:w="975" w:type="dxa"/>
            <w:vMerge/>
            <w:tcBorders>
              <w:left w:val="double" w:sz="4" w:space="0" w:color="auto"/>
            </w:tcBorders>
            <w:shd w:val="clear" w:color="auto" w:fill="D0CECE" w:themeFill="background2" w:themeFillShade="E6"/>
            <w:textDirection w:val="btLr"/>
            <w:vAlign w:val="center"/>
            <w:tcPrChange w:id="64" w:author="Valint, Arielle" w:date="2025-09-15T13:18:00Z" w16du:dateUtc="2025-09-15T17:18:00Z">
              <w:tcPr>
                <w:tcW w:w="975" w:type="dxa"/>
                <w:vMerge/>
                <w:tcBorders>
                  <w:left w:val="double" w:sz="4" w:space="0" w:color="auto"/>
                </w:tcBorders>
                <w:shd w:val="clear" w:color="auto" w:fill="D0CECE" w:themeFill="background2" w:themeFillShade="E6"/>
                <w:textDirection w:val="btLr"/>
                <w:vAlign w:val="center"/>
              </w:tcPr>
            </w:tcPrChange>
          </w:tcPr>
          <w:p w14:paraId="19ACAEE0" w14:textId="77777777" w:rsidR="0051557F" w:rsidRPr="00B157BF" w:rsidRDefault="0051557F" w:rsidP="00D8327D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300" w:type="dxa"/>
            <w:gridSpan w:val="5"/>
            <w:shd w:val="clear" w:color="auto" w:fill="D0CECE" w:themeFill="background2" w:themeFillShade="E6"/>
            <w:tcPrChange w:id="65" w:author="Valint, Arielle" w:date="2025-09-15T13:18:00Z" w16du:dateUtc="2025-09-15T17:18:00Z">
              <w:tcPr>
                <w:tcW w:w="6210" w:type="dxa"/>
                <w:gridSpan w:val="5"/>
                <w:shd w:val="clear" w:color="auto" w:fill="D0CECE" w:themeFill="background2" w:themeFillShade="E6"/>
              </w:tcPr>
            </w:tcPrChange>
          </w:tcPr>
          <w:p w14:paraId="213F0AB2" w14:textId="443253BB" w:rsidR="0051557F" w:rsidRPr="0051557F" w:rsidRDefault="0051557F" w:rsidP="00D8327D">
            <w:r w:rsidRPr="0051557F">
              <w:rPr>
                <w:rFonts w:cstheme="minorHAnsi"/>
              </w:rPr>
              <w:t xml:space="preserve">Full Battery </w:t>
            </w:r>
            <w:r w:rsidRPr="00984AFE">
              <w:rPr>
                <w:rFonts w:cstheme="minorHAnsi"/>
              </w:rPr>
              <w:t xml:space="preserve">(ESU, MME, Delayed Word Recall, DSS, Incidental Learning, FAS, Animal Naming, </w:t>
            </w:r>
            <w:r w:rsidR="00FC6969" w:rsidRPr="00984AFE">
              <w:rPr>
                <w:rFonts w:cstheme="minorHAnsi"/>
              </w:rPr>
              <w:t xml:space="preserve">Logical Memory I, Digit Span Backwards, </w:t>
            </w:r>
            <w:r w:rsidRPr="00984AFE">
              <w:rPr>
                <w:rFonts w:cstheme="minorHAnsi"/>
              </w:rPr>
              <w:t xml:space="preserve">Trails A&amp;B, Boston Naming, Logical Memory II, CDP) </w:t>
            </w:r>
            <w:r w:rsidRPr="0051557F">
              <w:rPr>
                <w:rFonts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57F">
              <w:rPr>
                <w:rFonts w:cstheme="minorHAnsi"/>
              </w:rPr>
              <w:instrText xml:space="preserve"> FORMCHECKBOX </w:instrText>
            </w:r>
            <w:r w:rsidRPr="0051557F">
              <w:rPr>
                <w:rFonts w:cstheme="minorHAnsi"/>
              </w:rPr>
            </w:r>
            <w:r w:rsidRPr="0051557F">
              <w:rPr>
                <w:rFonts w:cstheme="minorHAnsi"/>
              </w:rPr>
              <w:fldChar w:fldCharType="separate"/>
            </w:r>
            <w:r w:rsidRPr="0051557F">
              <w:rPr>
                <w:rFonts w:cstheme="minorHAnsi"/>
              </w:rPr>
              <w:fldChar w:fldCharType="end"/>
            </w:r>
            <w:r w:rsidRPr="0051557F">
              <w:rPr>
                <w:rFonts w:cstheme="minorHAnsi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right w:val="double" w:sz="4" w:space="0" w:color="auto"/>
            </w:tcBorders>
            <w:shd w:val="clear" w:color="auto" w:fill="D0CECE" w:themeFill="background2" w:themeFillShade="E6"/>
            <w:tcPrChange w:id="66" w:author="Valint, Arielle" w:date="2025-09-15T13:18:00Z" w16du:dateUtc="2025-09-15T17:18:00Z">
              <w:tcPr>
                <w:tcW w:w="990" w:type="dxa"/>
                <w:gridSpan w:val="3"/>
                <w:tcBorders>
                  <w:right w:val="double" w:sz="4" w:space="0" w:color="auto"/>
                </w:tcBorders>
                <w:shd w:val="clear" w:color="auto" w:fill="D0CECE" w:themeFill="background2" w:themeFillShade="E6"/>
              </w:tcPr>
            </w:tcPrChange>
          </w:tcPr>
          <w:p w14:paraId="6B41B398" w14:textId="77777777" w:rsidR="0051557F" w:rsidRDefault="0051557F" w:rsidP="00D8327D"/>
        </w:tc>
        <w:tc>
          <w:tcPr>
            <w:tcW w:w="7158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cPrChange w:id="67" w:author="Valint, Arielle" w:date="2025-09-15T13:18:00Z" w16du:dateUtc="2025-09-15T17:18:00Z">
              <w:tcPr>
                <w:tcW w:w="7158" w:type="dxa"/>
                <w:gridSpan w:val="4"/>
                <w:vMerge/>
                <w:tcBorders>
                  <w:left w:val="double" w:sz="4" w:space="0" w:color="auto"/>
                  <w:right w:val="double" w:sz="4" w:space="0" w:color="auto"/>
                </w:tcBorders>
                <w:shd w:val="clear" w:color="auto" w:fill="FFFFFF" w:themeFill="background1"/>
              </w:tcPr>
            </w:tcPrChange>
          </w:tcPr>
          <w:p w14:paraId="668CE7D7" w14:textId="11206179" w:rsidR="0051557F" w:rsidRDefault="0051557F" w:rsidP="00984AFE"/>
        </w:tc>
      </w:tr>
      <w:tr w:rsidR="0051557F" w14:paraId="1997D793" w14:textId="77777777" w:rsidTr="002009E6">
        <w:trPr>
          <w:cantSplit/>
          <w:trHeight w:val="533"/>
          <w:jc w:val="center"/>
          <w:trPrChange w:id="68" w:author="Valint, Arielle" w:date="2025-09-15T13:18:00Z" w16du:dateUtc="2025-09-15T17:18:00Z">
            <w:trPr>
              <w:cantSplit/>
              <w:trHeight w:val="533"/>
              <w:jc w:val="center"/>
            </w:trPr>
          </w:trPrChange>
        </w:trPr>
        <w:tc>
          <w:tcPr>
            <w:tcW w:w="97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  <w:tcPrChange w:id="69" w:author="Valint, Arielle" w:date="2025-09-15T13:18:00Z" w16du:dateUtc="2025-09-15T17:18:00Z">
              <w:tcPr>
                <w:tcW w:w="975" w:type="dxa"/>
                <w:tcBorders>
                  <w:left w:val="double" w:sz="4" w:space="0" w:color="auto"/>
                </w:tcBorders>
                <w:shd w:val="clear" w:color="auto" w:fill="FFFFFF" w:themeFill="background1"/>
                <w:vAlign w:val="center"/>
              </w:tcPr>
            </w:tcPrChange>
          </w:tcPr>
          <w:p w14:paraId="54210F10" w14:textId="0CB196D4" w:rsidR="0051557F" w:rsidRPr="00B157BF" w:rsidRDefault="0051557F" w:rsidP="0051557F">
            <w:pPr>
              <w:jc w:val="center"/>
              <w:rPr>
                <w:sz w:val="16"/>
                <w:szCs w:val="16"/>
              </w:rPr>
            </w:pPr>
            <w:r w:rsidRPr="002D36CF">
              <w:rPr>
                <w:sz w:val="14"/>
                <w:szCs w:val="14"/>
              </w:rPr>
              <w:t>A</w:t>
            </w:r>
            <w:r w:rsidRPr="002D36CF">
              <w:rPr>
                <w:rFonts w:cstheme="minorHAnsi"/>
                <w:sz w:val="14"/>
                <w:szCs w:val="14"/>
              </w:rPr>
              <w:t>udiometry</w:t>
            </w:r>
            <w:r w:rsidRPr="002D36CF" w:rsidDel="00BF056F">
              <w:rPr>
                <w:sz w:val="14"/>
                <w:szCs w:val="14"/>
              </w:rPr>
              <w:t xml:space="preserve"> </w:t>
            </w:r>
          </w:p>
        </w:tc>
        <w:tc>
          <w:tcPr>
            <w:tcW w:w="6300" w:type="dxa"/>
            <w:gridSpan w:val="5"/>
            <w:tcPrChange w:id="70" w:author="Valint, Arielle" w:date="2025-09-15T13:18:00Z" w16du:dateUtc="2025-09-15T17:18:00Z">
              <w:tcPr>
                <w:tcW w:w="6210" w:type="dxa"/>
                <w:gridSpan w:val="5"/>
              </w:tcPr>
            </w:tcPrChange>
          </w:tcPr>
          <w:p w14:paraId="3F941041" w14:textId="77777777" w:rsidR="006E3E39" w:rsidRDefault="0051557F" w:rsidP="00905C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Audiometry (AUD) </w:t>
            </w:r>
            <w:r w:rsidRPr="009F26A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6A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9F26A9">
              <w:rPr>
                <w:rFonts w:cstheme="minorHAnsi"/>
                <w:sz w:val="24"/>
                <w:szCs w:val="24"/>
              </w:rPr>
            </w:r>
            <w:r w:rsidRPr="009F26A9">
              <w:rPr>
                <w:rFonts w:cstheme="minorHAnsi"/>
                <w:sz w:val="24"/>
                <w:szCs w:val="24"/>
              </w:rPr>
              <w:fldChar w:fldCharType="separate"/>
            </w:r>
            <w:r w:rsidRPr="009F26A9">
              <w:rPr>
                <w:rFonts w:cstheme="minorHAnsi"/>
                <w:sz w:val="24"/>
                <w:szCs w:val="24"/>
              </w:rPr>
              <w:fldChar w:fldCharType="end"/>
            </w:r>
            <w:r w:rsidRPr="009F26A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 / </w:t>
            </w:r>
          </w:p>
          <w:p w14:paraId="11424A92" w14:textId="1A4E0EA2" w:rsidR="0051557F" w:rsidRPr="009F26A9" w:rsidRDefault="0051557F" w:rsidP="00905C63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Hearing Handicap Inventory (HHI) </w:t>
            </w:r>
            <w:r w:rsidRPr="009F26A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6A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9F26A9">
              <w:rPr>
                <w:rFonts w:cstheme="minorHAnsi"/>
                <w:sz w:val="24"/>
                <w:szCs w:val="24"/>
              </w:rPr>
            </w:r>
            <w:r w:rsidRPr="009F26A9">
              <w:rPr>
                <w:rFonts w:cstheme="minorHAnsi"/>
                <w:sz w:val="24"/>
                <w:szCs w:val="24"/>
              </w:rPr>
              <w:fldChar w:fldCharType="separate"/>
            </w:r>
            <w:r w:rsidRPr="009F26A9">
              <w:rPr>
                <w:rFonts w:cstheme="minorHAnsi"/>
                <w:sz w:val="24"/>
                <w:szCs w:val="24"/>
              </w:rPr>
              <w:fldChar w:fldCharType="end"/>
            </w:r>
            <w:r w:rsidRPr="009F26A9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right w:val="double" w:sz="4" w:space="0" w:color="auto"/>
            </w:tcBorders>
            <w:tcPrChange w:id="71" w:author="Valint, Arielle" w:date="2025-09-15T13:18:00Z" w16du:dateUtc="2025-09-15T17:18:00Z">
              <w:tcPr>
                <w:tcW w:w="990" w:type="dxa"/>
                <w:gridSpan w:val="3"/>
                <w:tcBorders>
                  <w:right w:val="double" w:sz="4" w:space="0" w:color="auto"/>
                </w:tcBorders>
              </w:tcPr>
            </w:tcPrChange>
          </w:tcPr>
          <w:p w14:paraId="4B93006B" w14:textId="77777777" w:rsidR="0051557F" w:rsidRDefault="0051557F" w:rsidP="00905C63"/>
        </w:tc>
        <w:tc>
          <w:tcPr>
            <w:tcW w:w="7158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tcPrChange w:id="72" w:author="Valint, Arielle" w:date="2025-09-15T13:18:00Z" w16du:dateUtc="2025-09-15T17:18:00Z">
              <w:tcPr>
                <w:tcW w:w="7158" w:type="dxa"/>
                <w:gridSpan w:val="4"/>
                <w:vMerge/>
                <w:tcBorders>
                  <w:left w:val="double" w:sz="4" w:space="0" w:color="auto"/>
                  <w:right w:val="double" w:sz="4" w:space="0" w:color="auto"/>
                </w:tcBorders>
              </w:tcPr>
            </w:tcPrChange>
          </w:tcPr>
          <w:p w14:paraId="15CDF760" w14:textId="2785EBE3" w:rsidR="0051557F" w:rsidRPr="006468A9" w:rsidRDefault="0051557F" w:rsidP="00984AFE"/>
        </w:tc>
      </w:tr>
      <w:tr w:rsidR="0051557F" w14:paraId="285AFF74" w14:textId="77777777" w:rsidTr="002009E6">
        <w:trPr>
          <w:cantSplit/>
          <w:trHeight w:val="324"/>
          <w:jc w:val="center"/>
          <w:trPrChange w:id="73" w:author="Valint, Arielle" w:date="2025-09-15T13:18:00Z" w16du:dateUtc="2025-09-15T17:18:00Z">
            <w:trPr>
              <w:cantSplit/>
              <w:trHeight w:val="324"/>
              <w:jc w:val="center"/>
            </w:trPr>
          </w:trPrChange>
        </w:trPr>
        <w:tc>
          <w:tcPr>
            <w:tcW w:w="975" w:type="dxa"/>
            <w:vMerge w:val="restart"/>
            <w:tcBorders>
              <w:left w:val="double" w:sz="4" w:space="0" w:color="auto"/>
            </w:tcBorders>
            <w:shd w:val="clear" w:color="auto" w:fill="D0CECE" w:themeFill="background2" w:themeFillShade="E6"/>
            <w:textDirection w:val="btLr"/>
            <w:vAlign w:val="center"/>
            <w:tcPrChange w:id="74" w:author="Valint, Arielle" w:date="2025-09-15T13:18:00Z" w16du:dateUtc="2025-09-15T17:18:00Z">
              <w:tcPr>
                <w:tcW w:w="975" w:type="dxa"/>
                <w:vMerge w:val="restart"/>
                <w:tcBorders>
                  <w:left w:val="double" w:sz="4" w:space="0" w:color="auto"/>
                </w:tcBorders>
                <w:shd w:val="clear" w:color="auto" w:fill="D0CECE" w:themeFill="background2" w:themeFillShade="E6"/>
                <w:textDirection w:val="btLr"/>
                <w:vAlign w:val="center"/>
              </w:tcPr>
            </w:tcPrChange>
          </w:tcPr>
          <w:p w14:paraId="0234A7FC" w14:textId="18699DBA" w:rsidR="0051557F" w:rsidRPr="00B157BF" w:rsidRDefault="0051557F" w:rsidP="00916FBC">
            <w:pPr>
              <w:ind w:left="113" w:right="113"/>
              <w:jc w:val="center"/>
              <w:rPr>
                <w:sz w:val="16"/>
                <w:szCs w:val="16"/>
              </w:rPr>
            </w:pPr>
            <w:r w:rsidRPr="00B157BF">
              <w:rPr>
                <w:sz w:val="16"/>
                <w:szCs w:val="16"/>
              </w:rPr>
              <w:t>Physical function</w:t>
            </w:r>
          </w:p>
        </w:tc>
        <w:tc>
          <w:tcPr>
            <w:tcW w:w="6300" w:type="dxa"/>
            <w:gridSpan w:val="5"/>
            <w:shd w:val="clear" w:color="auto" w:fill="D0CECE" w:themeFill="background2" w:themeFillShade="E6"/>
            <w:tcPrChange w:id="75" w:author="Valint, Arielle" w:date="2025-09-15T13:18:00Z" w16du:dateUtc="2025-09-15T17:18:00Z">
              <w:tcPr>
                <w:tcW w:w="6210" w:type="dxa"/>
                <w:gridSpan w:val="5"/>
                <w:shd w:val="clear" w:color="auto" w:fill="D0CECE" w:themeFill="background2" w:themeFillShade="E6"/>
              </w:tcPr>
            </w:tcPrChange>
          </w:tcPr>
          <w:p w14:paraId="391D2878" w14:textId="7E34414B" w:rsidR="0051557F" w:rsidRPr="009F26A9" w:rsidRDefault="0051557F" w:rsidP="00D8327D">
            <w:pPr>
              <w:rPr>
                <w:rFonts w:cstheme="minorHAnsi"/>
                <w:sz w:val="24"/>
                <w:szCs w:val="24"/>
              </w:rPr>
            </w:pPr>
            <w:r w:rsidRPr="009F26A9">
              <w:rPr>
                <w:rFonts w:cstheme="minorHAnsi"/>
                <w:sz w:val="24"/>
                <w:szCs w:val="24"/>
              </w:rPr>
              <w:t xml:space="preserve">4 Meter Walk (PFX) </w:t>
            </w:r>
            <w:r w:rsidRPr="009F26A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6A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9F26A9">
              <w:rPr>
                <w:rFonts w:cstheme="minorHAnsi"/>
                <w:sz w:val="24"/>
                <w:szCs w:val="24"/>
              </w:rPr>
            </w:r>
            <w:r w:rsidRPr="009F26A9">
              <w:rPr>
                <w:rFonts w:cstheme="minorHAnsi"/>
                <w:sz w:val="24"/>
                <w:szCs w:val="24"/>
              </w:rPr>
              <w:fldChar w:fldCharType="separate"/>
            </w:r>
            <w:r w:rsidRPr="009F26A9">
              <w:rPr>
                <w:rFonts w:cstheme="minorHAnsi"/>
                <w:sz w:val="24"/>
                <w:szCs w:val="24"/>
              </w:rPr>
              <w:fldChar w:fldCharType="end"/>
            </w:r>
            <w:r w:rsidRPr="009F26A9">
              <w:rPr>
                <w:rFonts w:cstheme="minorHAnsi"/>
                <w:sz w:val="24"/>
                <w:szCs w:val="24"/>
              </w:rPr>
              <w:t xml:space="preserve">  /</w:t>
            </w:r>
            <w:r w:rsidRPr="009F26A9">
              <w:rPr>
                <w:rFonts w:cstheme="minorHAnsi"/>
                <w:sz w:val="24"/>
                <w:szCs w:val="24"/>
                <w:vertAlign w:val="superscript"/>
              </w:rPr>
              <w:t xml:space="preserve"> </w:t>
            </w:r>
            <w:r w:rsidRPr="009F26A9">
              <w:rPr>
                <w:rFonts w:cstheme="minorHAnsi"/>
                <w:sz w:val="24"/>
                <w:szCs w:val="24"/>
              </w:rPr>
              <w:t>Physical Function (PFX)</w:t>
            </w:r>
            <w:r w:rsidRPr="009F26A9">
              <w:rPr>
                <w:rFonts w:cstheme="minorHAnsi"/>
                <w:sz w:val="24"/>
                <w:szCs w:val="24"/>
                <w:vertAlign w:val="superscript"/>
              </w:rPr>
              <w:t xml:space="preserve"> </w:t>
            </w:r>
            <w:r w:rsidRPr="009F26A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6A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9F26A9">
              <w:rPr>
                <w:rFonts w:cstheme="minorHAnsi"/>
                <w:sz w:val="24"/>
                <w:szCs w:val="24"/>
              </w:rPr>
            </w:r>
            <w:r w:rsidRPr="009F26A9">
              <w:rPr>
                <w:rFonts w:cstheme="minorHAnsi"/>
                <w:sz w:val="24"/>
                <w:szCs w:val="24"/>
              </w:rPr>
              <w:fldChar w:fldCharType="separate"/>
            </w:r>
            <w:r w:rsidRPr="009F26A9">
              <w:rPr>
                <w:rFonts w:cstheme="minorHAnsi"/>
                <w:sz w:val="24"/>
                <w:szCs w:val="24"/>
              </w:rPr>
              <w:fldChar w:fldCharType="end"/>
            </w:r>
            <w:r w:rsidRPr="009F26A9">
              <w:rPr>
                <w:rFonts w:cstheme="minorHAnsi"/>
                <w:color w:val="2F5496" w:themeColor="accent1" w:themeShade="BF"/>
                <w:sz w:val="24"/>
                <w:szCs w:val="24"/>
              </w:rPr>
              <w:t xml:space="preserve"> </w:t>
            </w:r>
            <w:r w:rsidRPr="009F26A9">
              <w:rPr>
                <w:rFonts w:cstheme="minorHAnsi"/>
                <w:color w:val="2F5496" w:themeColor="accent1" w:themeShade="BF"/>
                <w:sz w:val="24"/>
                <w:szCs w:val="24"/>
                <w:vertAlign w:val="superscript"/>
              </w:rPr>
              <w:t xml:space="preserve">  </w:t>
            </w:r>
            <w:r w:rsidRPr="009F26A9">
              <w:rPr>
                <w:rFonts w:cstheme="minorHAnsi"/>
                <w:color w:val="2F5496" w:themeColor="accent1" w:themeShade="BF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right w:val="double" w:sz="4" w:space="0" w:color="auto"/>
            </w:tcBorders>
            <w:shd w:val="clear" w:color="auto" w:fill="D0CECE" w:themeFill="background2" w:themeFillShade="E6"/>
            <w:tcPrChange w:id="76" w:author="Valint, Arielle" w:date="2025-09-15T13:18:00Z" w16du:dateUtc="2025-09-15T17:18:00Z">
              <w:tcPr>
                <w:tcW w:w="990" w:type="dxa"/>
                <w:gridSpan w:val="3"/>
                <w:tcBorders>
                  <w:right w:val="double" w:sz="4" w:space="0" w:color="auto"/>
                </w:tcBorders>
                <w:shd w:val="clear" w:color="auto" w:fill="D0CECE" w:themeFill="background2" w:themeFillShade="E6"/>
              </w:tcPr>
            </w:tcPrChange>
          </w:tcPr>
          <w:p w14:paraId="2EA646BC" w14:textId="77777777" w:rsidR="0051557F" w:rsidRDefault="0051557F" w:rsidP="00D8327D"/>
        </w:tc>
        <w:tc>
          <w:tcPr>
            <w:tcW w:w="7158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tcPrChange w:id="77" w:author="Valint, Arielle" w:date="2025-09-15T13:18:00Z" w16du:dateUtc="2025-09-15T17:18:00Z">
              <w:tcPr>
                <w:tcW w:w="7158" w:type="dxa"/>
                <w:gridSpan w:val="4"/>
                <w:vMerge/>
                <w:tcBorders>
                  <w:left w:val="double" w:sz="4" w:space="0" w:color="auto"/>
                  <w:right w:val="double" w:sz="4" w:space="0" w:color="auto"/>
                </w:tcBorders>
              </w:tcPr>
            </w:tcPrChange>
          </w:tcPr>
          <w:p w14:paraId="3BF45B2F" w14:textId="77777777" w:rsidR="0051557F" w:rsidRDefault="0051557F" w:rsidP="00D8327D"/>
        </w:tc>
      </w:tr>
      <w:tr w:rsidR="0051557F" w14:paraId="453FDC3B" w14:textId="77777777" w:rsidTr="002009E6">
        <w:trPr>
          <w:cantSplit/>
          <w:trHeight w:val="298"/>
          <w:jc w:val="center"/>
          <w:trPrChange w:id="78" w:author="Valint, Arielle" w:date="2025-09-15T13:18:00Z" w16du:dateUtc="2025-09-15T17:18:00Z">
            <w:trPr>
              <w:cantSplit/>
              <w:trHeight w:val="298"/>
              <w:jc w:val="center"/>
            </w:trPr>
          </w:trPrChange>
        </w:trPr>
        <w:tc>
          <w:tcPr>
            <w:tcW w:w="975" w:type="dxa"/>
            <w:vMerge/>
            <w:tcBorders>
              <w:left w:val="double" w:sz="4" w:space="0" w:color="auto"/>
            </w:tcBorders>
            <w:shd w:val="clear" w:color="auto" w:fill="D0CECE" w:themeFill="background2" w:themeFillShade="E6"/>
            <w:textDirection w:val="btLr"/>
            <w:vAlign w:val="center"/>
            <w:tcPrChange w:id="79" w:author="Valint, Arielle" w:date="2025-09-15T13:18:00Z" w16du:dateUtc="2025-09-15T17:18:00Z">
              <w:tcPr>
                <w:tcW w:w="975" w:type="dxa"/>
                <w:vMerge/>
                <w:tcBorders>
                  <w:left w:val="double" w:sz="4" w:space="0" w:color="auto"/>
                </w:tcBorders>
                <w:shd w:val="clear" w:color="auto" w:fill="D0CECE" w:themeFill="background2" w:themeFillShade="E6"/>
                <w:textDirection w:val="btLr"/>
                <w:vAlign w:val="center"/>
              </w:tcPr>
            </w:tcPrChange>
          </w:tcPr>
          <w:p w14:paraId="4606D5C3" w14:textId="582ED9E2" w:rsidR="0051557F" w:rsidRPr="00B157BF" w:rsidRDefault="0051557F" w:rsidP="00D83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0" w:type="dxa"/>
            <w:gridSpan w:val="5"/>
            <w:shd w:val="clear" w:color="auto" w:fill="D0CECE" w:themeFill="background2" w:themeFillShade="E6"/>
            <w:tcPrChange w:id="80" w:author="Valint, Arielle" w:date="2025-09-15T13:18:00Z" w16du:dateUtc="2025-09-15T17:18:00Z">
              <w:tcPr>
                <w:tcW w:w="6210" w:type="dxa"/>
                <w:gridSpan w:val="5"/>
                <w:shd w:val="clear" w:color="auto" w:fill="D0CECE" w:themeFill="background2" w:themeFillShade="E6"/>
              </w:tcPr>
            </w:tcPrChange>
          </w:tcPr>
          <w:p w14:paraId="0F4384C4" w14:textId="35B9C698" w:rsidR="0051557F" w:rsidRPr="009F26A9" w:rsidRDefault="0051557F" w:rsidP="00D8327D">
            <w:pPr>
              <w:rPr>
                <w:rFonts w:cstheme="minorHAnsi"/>
                <w:sz w:val="24"/>
                <w:szCs w:val="24"/>
              </w:rPr>
            </w:pPr>
            <w:r w:rsidRPr="009F26A9">
              <w:rPr>
                <w:rFonts w:cstheme="minorHAnsi"/>
                <w:sz w:val="24"/>
                <w:szCs w:val="24"/>
              </w:rPr>
              <w:t>Two Minute Walk Eligibility (TME)</w:t>
            </w:r>
            <w:r w:rsidRPr="009F26A9">
              <w:rPr>
                <w:rFonts w:cstheme="minorHAnsi"/>
                <w:sz w:val="24"/>
                <w:szCs w:val="24"/>
                <w:vertAlign w:val="superscript"/>
              </w:rPr>
              <w:t xml:space="preserve"> </w:t>
            </w:r>
            <w:r w:rsidRPr="009F26A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6A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9F26A9">
              <w:rPr>
                <w:rFonts w:cstheme="minorHAnsi"/>
                <w:sz w:val="24"/>
                <w:szCs w:val="24"/>
              </w:rPr>
            </w:r>
            <w:r w:rsidRPr="009F26A9">
              <w:rPr>
                <w:rFonts w:cstheme="minorHAnsi"/>
                <w:sz w:val="24"/>
                <w:szCs w:val="24"/>
              </w:rPr>
              <w:fldChar w:fldCharType="separate"/>
            </w:r>
            <w:r w:rsidRPr="009F26A9">
              <w:rPr>
                <w:rFonts w:cstheme="minorHAnsi"/>
                <w:sz w:val="24"/>
                <w:szCs w:val="24"/>
              </w:rPr>
              <w:fldChar w:fldCharType="end"/>
            </w:r>
            <w:r w:rsidRPr="009F26A9">
              <w:rPr>
                <w:rFonts w:cstheme="minorHAnsi"/>
                <w:sz w:val="24"/>
                <w:szCs w:val="24"/>
              </w:rPr>
              <w:t xml:space="preserve">  </w:t>
            </w:r>
            <w:r w:rsidRPr="009F26A9">
              <w:rPr>
                <w:rFonts w:cstheme="minorHAnsi"/>
                <w:color w:val="2F5496" w:themeColor="accent1" w:themeShade="BF"/>
                <w:sz w:val="24"/>
                <w:szCs w:val="24"/>
                <w:vertAlign w:val="superscript"/>
              </w:rPr>
              <w:t xml:space="preserve"> </w:t>
            </w:r>
            <w:r w:rsidRPr="009F26A9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right w:val="double" w:sz="4" w:space="0" w:color="auto"/>
            </w:tcBorders>
            <w:shd w:val="clear" w:color="auto" w:fill="D0CECE" w:themeFill="background2" w:themeFillShade="E6"/>
            <w:tcPrChange w:id="81" w:author="Valint, Arielle" w:date="2025-09-15T13:18:00Z" w16du:dateUtc="2025-09-15T17:18:00Z">
              <w:tcPr>
                <w:tcW w:w="990" w:type="dxa"/>
                <w:gridSpan w:val="3"/>
                <w:tcBorders>
                  <w:right w:val="double" w:sz="4" w:space="0" w:color="auto"/>
                </w:tcBorders>
                <w:shd w:val="clear" w:color="auto" w:fill="D0CECE" w:themeFill="background2" w:themeFillShade="E6"/>
              </w:tcPr>
            </w:tcPrChange>
          </w:tcPr>
          <w:p w14:paraId="2C490E66" w14:textId="77777777" w:rsidR="0051557F" w:rsidRDefault="0051557F" w:rsidP="00D8327D"/>
        </w:tc>
        <w:tc>
          <w:tcPr>
            <w:tcW w:w="7158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tcPrChange w:id="82" w:author="Valint, Arielle" w:date="2025-09-15T13:18:00Z" w16du:dateUtc="2025-09-15T17:18:00Z">
              <w:tcPr>
                <w:tcW w:w="7158" w:type="dxa"/>
                <w:gridSpan w:val="4"/>
                <w:vMerge/>
                <w:tcBorders>
                  <w:left w:val="double" w:sz="4" w:space="0" w:color="auto"/>
                  <w:right w:val="double" w:sz="4" w:space="0" w:color="auto"/>
                </w:tcBorders>
              </w:tcPr>
            </w:tcPrChange>
          </w:tcPr>
          <w:p w14:paraId="09BA2591" w14:textId="77777777" w:rsidR="0051557F" w:rsidRDefault="0051557F" w:rsidP="00D8327D"/>
        </w:tc>
      </w:tr>
      <w:tr w:rsidR="0051557F" w14:paraId="6D4BFEC2" w14:textId="77777777" w:rsidTr="002009E6">
        <w:trPr>
          <w:cantSplit/>
          <w:trHeight w:val="324"/>
          <w:jc w:val="center"/>
          <w:trPrChange w:id="83" w:author="Valint, Arielle" w:date="2025-09-15T13:18:00Z" w16du:dateUtc="2025-09-15T17:18:00Z">
            <w:trPr>
              <w:cantSplit/>
              <w:trHeight w:val="324"/>
              <w:jc w:val="center"/>
            </w:trPr>
          </w:trPrChange>
        </w:trPr>
        <w:tc>
          <w:tcPr>
            <w:tcW w:w="975" w:type="dxa"/>
            <w:vMerge/>
            <w:tcBorders>
              <w:left w:val="double" w:sz="4" w:space="0" w:color="auto"/>
            </w:tcBorders>
            <w:shd w:val="clear" w:color="auto" w:fill="D0CECE" w:themeFill="background2" w:themeFillShade="E6"/>
            <w:textDirection w:val="btLr"/>
            <w:vAlign w:val="center"/>
            <w:tcPrChange w:id="84" w:author="Valint, Arielle" w:date="2025-09-15T13:18:00Z" w16du:dateUtc="2025-09-15T17:18:00Z">
              <w:tcPr>
                <w:tcW w:w="975" w:type="dxa"/>
                <w:vMerge/>
                <w:tcBorders>
                  <w:left w:val="double" w:sz="4" w:space="0" w:color="auto"/>
                </w:tcBorders>
                <w:shd w:val="clear" w:color="auto" w:fill="D0CECE" w:themeFill="background2" w:themeFillShade="E6"/>
                <w:textDirection w:val="btLr"/>
                <w:vAlign w:val="center"/>
              </w:tcPr>
            </w:tcPrChange>
          </w:tcPr>
          <w:p w14:paraId="3DF091E2" w14:textId="77777777" w:rsidR="0051557F" w:rsidRPr="00B157BF" w:rsidRDefault="0051557F" w:rsidP="00D83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0" w:type="dxa"/>
            <w:gridSpan w:val="5"/>
            <w:shd w:val="clear" w:color="auto" w:fill="D0CECE" w:themeFill="background2" w:themeFillShade="E6"/>
            <w:tcPrChange w:id="85" w:author="Valint, Arielle" w:date="2025-09-15T13:18:00Z" w16du:dateUtc="2025-09-15T17:18:00Z">
              <w:tcPr>
                <w:tcW w:w="6210" w:type="dxa"/>
                <w:gridSpan w:val="5"/>
                <w:shd w:val="clear" w:color="auto" w:fill="D0CECE" w:themeFill="background2" w:themeFillShade="E6"/>
              </w:tcPr>
            </w:tcPrChange>
          </w:tcPr>
          <w:p w14:paraId="51196BC2" w14:textId="330481DF" w:rsidR="0051557F" w:rsidRPr="009F26A9" w:rsidRDefault="0051557F" w:rsidP="00D8327D">
            <w:pPr>
              <w:rPr>
                <w:rFonts w:cstheme="minorHAnsi"/>
                <w:sz w:val="24"/>
                <w:szCs w:val="24"/>
              </w:rPr>
            </w:pPr>
            <w:r w:rsidRPr="009F26A9">
              <w:rPr>
                <w:rFonts w:cstheme="minorHAnsi"/>
                <w:sz w:val="24"/>
                <w:szCs w:val="24"/>
              </w:rPr>
              <w:t>Two Minute Walk (TMW)</w:t>
            </w:r>
            <w:r w:rsidRPr="009F26A9">
              <w:rPr>
                <w:rFonts w:cstheme="minorHAnsi"/>
                <w:sz w:val="24"/>
                <w:szCs w:val="24"/>
                <w:vertAlign w:val="superscript"/>
              </w:rPr>
              <w:t xml:space="preserve"> </w:t>
            </w:r>
            <w:r w:rsidRPr="009F26A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6A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9F26A9">
              <w:rPr>
                <w:rFonts w:cstheme="minorHAnsi"/>
                <w:sz w:val="24"/>
                <w:szCs w:val="24"/>
              </w:rPr>
            </w:r>
            <w:r w:rsidRPr="009F26A9">
              <w:rPr>
                <w:rFonts w:cstheme="minorHAnsi"/>
                <w:sz w:val="24"/>
                <w:szCs w:val="24"/>
              </w:rPr>
              <w:fldChar w:fldCharType="separate"/>
            </w:r>
            <w:r w:rsidRPr="009F26A9">
              <w:rPr>
                <w:rFonts w:cstheme="minorHAnsi"/>
                <w:sz w:val="24"/>
                <w:szCs w:val="24"/>
              </w:rPr>
              <w:fldChar w:fldCharType="end"/>
            </w:r>
            <w:r w:rsidRPr="009F26A9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900" w:type="dxa"/>
            <w:gridSpan w:val="2"/>
            <w:tcBorders>
              <w:right w:val="double" w:sz="4" w:space="0" w:color="auto"/>
            </w:tcBorders>
            <w:shd w:val="clear" w:color="auto" w:fill="D0CECE" w:themeFill="background2" w:themeFillShade="E6"/>
            <w:tcPrChange w:id="86" w:author="Valint, Arielle" w:date="2025-09-15T13:18:00Z" w16du:dateUtc="2025-09-15T17:18:00Z">
              <w:tcPr>
                <w:tcW w:w="990" w:type="dxa"/>
                <w:gridSpan w:val="3"/>
                <w:tcBorders>
                  <w:right w:val="double" w:sz="4" w:space="0" w:color="auto"/>
                </w:tcBorders>
                <w:shd w:val="clear" w:color="auto" w:fill="D0CECE" w:themeFill="background2" w:themeFillShade="E6"/>
              </w:tcPr>
            </w:tcPrChange>
          </w:tcPr>
          <w:p w14:paraId="5747D774" w14:textId="77777777" w:rsidR="0051557F" w:rsidRDefault="0051557F" w:rsidP="00D8327D"/>
        </w:tc>
        <w:tc>
          <w:tcPr>
            <w:tcW w:w="7158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tcPrChange w:id="87" w:author="Valint, Arielle" w:date="2025-09-15T13:18:00Z" w16du:dateUtc="2025-09-15T17:18:00Z">
              <w:tcPr>
                <w:tcW w:w="7158" w:type="dxa"/>
                <w:gridSpan w:val="4"/>
                <w:vMerge/>
                <w:tcBorders>
                  <w:left w:val="double" w:sz="4" w:space="0" w:color="auto"/>
                  <w:right w:val="double" w:sz="4" w:space="0" w:color="auto"/>
                </w:tcBorders>
              </w:tcPr>
            </w:tcPrChange>
          </w:tcPr>
          <w:p w14:paraId="7A215F25" w14:textId="77777777" w:rsidR="0051557F" w:rsidRDefault="0051557F" w:rsidP="00D8327D"/>
        </w:tc>
      </w:tr>
      <w:tr w:rsidR="0051557F" w14:paraId="3A143068" w14:textId="77777777" w:rsidTr="002009E6">
        <w:trPr>
          <w:cantSplit/>
          <w:trHeight w:val="324"/>
          <w:jc w:val="center"/>
          <w:trPrChange w:id="88" w:author="Valint, Arielle" w:date="2025-09-15T13:18:00Z" w16du:dateUtc="2025-09-15T17:18:00Z">
            <w:trPr>
              <w:cantSplit/>
              <w:trHeight w:val="324"/>
              <w:jc w:val="center"/>
            </w:trPr>
          </w:trPrChange>
        </w:trPr>
        <w:tc>
          <w:tcPr>
            <w:tcW w:w="975" w:type="dxa"/>
            <w:vMerge w:val="restart"/>
            <w:tcBorders>
              <w:left w:val="double" w:sz="4" w:space="0" w:color="auto"/>
            </w:tcBorders>
            <w:shd w:val="clear" w:color="auto" w:fill="FFFFFF" w:themeFill="background1"/>
            <w:textDirection w:val="btLr"/>
            <w:vAlign w:val="center"/>
            <w:tcPrChange w:id="89" w:author="Valint, Arielle" w:date="2025-09-15T13:18:00Z" w16du:dateUtc="2025-09-15T17:18:00Z">
              <w:tcPr>
                <w:tcW w:w="975" w:type="dxa"/>
                <w:vMerge w:val="restart"/>
                <w:tcBorders>
                  <w:left w:val="double" w:sz="4" w:space="0" w:color="auto"/>
                </w:tcBorders>
                <w:shd w:val="clear" w:color="auto" w:fill="FFFFFF" w:themeFill="background1"/>
                <w:textDirection w:val="btLr"/>
                <w:vAlign w:val="center"/>
              </w:tcPr>
            </w:tcPrChange>
          </w:tcPr>
          <w:p w14:paraId="5E329ACC" w14:textId="79DA721D" w:rsidR="0051557F" w:rsidRPr="00B157BF" w:rsidRDefault="0051557F" w:rsidP="00905C63">
            <w:pPr>
              <w:ind w:left="113" w:right="113"/>
              <w:jc w:val="center"/>
              <w:rPr>
                <w:sz w:val="16"/>
                <w:szCs w:val="16"/>
              </w:rPr>
            </w:pPr>
            <w:r w:rsidRPr="00B157BF">
              <w:rPr>
                <w:sz w:val="16"/>
                <w:szCs w:val="16"/>
              </w:rPr>
              <w:t>Clinic interview</w:t>
            </w:r>
          </w:p>
        </w:tc>
        <w:tc>
          <w:tcPr>
            <w:tcW w:w="6300" w:type="dxa"/>
            <w:gridSpan w:val="5"/>
            <w:tcBorders>
              <w:right w:val="single" w:sz="4" w:space="0" w:color="auto"/>
            </w:tcBorders>
            <w:tcPrChange w:id="90" w:author="Valint, Arielle" w:date="2025-09-15T13:18:00Z" w16du:dateUtc="2025-09-15T17:18:00Z">
              <w:tcPr>
                <w:tcW w:w="6210" w:type="dxa"/>
                <w:gridSpan w:val="5"/>
                <w:tcBorders>
                  <w:right w:val="single" w:sz="4" w:space="0" w:color="auto"/>
                </w:tcBorders>
              </w:tcPr>
            </w:tcPrChange>
          </w:tcPr>
          <w:p w14:paraId="7135D0A1" w14:textId="4EF71AE2" w:rsidR="0051557F" w:rsidRPr="009F26A9" w:rsidRDefault="0051557F" w:rsidP="00905C63">
            <w:pPr>
              <w:rPr>
                <w:sz w:val="24"/>
                <w:szCs w:val="24"/>
              </w:rPr>
            </w:pPr>
            <w:r w:rsidRPr="00862B19">
              <w:rPr>
                <w:rFonts w:cstheme="minorHAnsi"/>
                <w:sz w:val="24"/>
                <w:szCs w:val="24"/>
              </w:rPr>
              <w:t>Hearing and Noise Exposure-Short Form</w:t>
            </w:r>
            <w:r w:rsidRPr="00862B1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62B19">
              <w:rPr>
                <w:rFonts w:cstheme="minorHAnsi"/>
                <w:sz w:val="24"/>
                <w:szCs w:val="24"/>
              </w:rPr>
              <w:t>(HNES)</w:t>
            </w:r>
            <w:r w:rsidRPr="00862B19">
              <w:rPr>
                <w:rFonts w:cstheme="minorHAnsi"/>
                <w:sz w:val="24"/>
                <w:szCs w:val="24"/>
                <w:vertAlign w:val="superscript"/>
              </w:rPr>
              <w:t xml:space="preserve"> </w:t>
            </w:r>
            <w:r w:rsidRPr="00862B1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B1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862B19">
              <w:rPr>
                <w:rFonts w:cstheme="minorHAnsi"/>
                <w:sz w:val="24"/>
                <w:szCs w:val="24"/>
              </w:rPr>
            </w:r>
            <w:r w:rsidRPr="00862B19">
              <w:rPr>
                <w:rFonts w:cstheme="minorHAnsi"/>
                <w:sz w:val="24"/>
                <w:szCs w:val="24"/>
              </w:rPr>
              <w:fldChar w:fldCharType="separate"/>
            </w:r>
            <w:r w:rsidRPr="00862B19">
              <w:rPr>
                <w:rFonts w:cstheme="minorHAnsi"/>
                <w:sz w:val="24"/>
                <w:szCs w:val="24"/>
              </w:rPr>
              <w:fldChar w:fldCharType="end"/>
            </w:r>
            <w:r w:rsidRPr="00862B19">
              <w:rPr>
                <w:rFonts w:cstheme="minorHAnsi"/>
                <w:sz w:val="24"/>
                <w:szCs w:val="24"/>
              </w:rPr>
              <w:t xml:space="preserve"> </w:t>
            </w:r>
            <w:r w:rsidRPr="00862B19">
              <w:rPr>
                <w:rFonts w:cstheme="minorHAnsi"/>
                <w:color w:val="2F5496" w:themeColor="accent1" w:themeShade="BF"/>
                <w:sz w:val="24"/>
                <w:szCs w:val="24"/>
                <w:vertAlign w:val="superscript"/>
              </w:rPr>
              <w:t xml:space="preserve">  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double" w:sz="4" w:space="0" w:color="auto"/>
            </w:tcBorders>
            <w:textDirection w:val="btLr"/>
            <w:vAlign w:val="center"/>
            <w:tcPrChange w:id="91" w:author="Valint, Arielle" w:date="2025-09-15T13:18:00Z" w16du:dateUtc="2025-09-15T17:18:00Z">
              <w:tcPr>
                <w:tcW w:w="990" w:type="dxa"/>
                <w:gridSpan w:val="3"/>
                <w:tcBorders>
                  <w:left w:val="single" w:sz="4" w:space="0" w:color="auto"/>
                  <w:right w:val="double" w:sz="4" w:space="0" w:color="auto"/>
                </w:tcBorders>
                <w:textDirection w:val="btLr"/>
                <w:vAlign w:val="center"/>
              </w:tcPr>
            </w:tcPrChange>
          </w:tcPr>
          <w:p w14:paraId="489EA330" w14:textId="77777777" w:rsidR="0051557F" w:rsidRDefault="0051557F" w:rsidP="00905C63"/>
        </w:tc>
        <w:tc>
          <w:tcPr>
            <w:tcW w:w="7158" w:type="dxa"/>
            <w:gridSpan w:val="4"/>
            <w:vMerge w:val="restart"/>
            <w:tcBorders>
              <w:left w:val="double" w:sz="4" w:space="0" w:color="auto"/>
              <w:right w:val="double" w:sz="4" w:space="0" w:color="auto"/>
            </w:tcBorders>
            <w:tcPrChange w:id="92" w:author="Valint, Arielle" w:date="2025-09-15T13:18:00Z" w16du:dateUtc="2025-09-15T17:18:00Z">
              <w:tcPr>
                <w:tcW w:w="7158" w:type="dxa"/>
                <w:gridSpan w:val="4"/>
                <w:vMerge w:val="restart"/>
                <w:tcBorders>
                  <w:left w:val="double" w:sz="4" w:space="0" w:color="auto"/>
                  <w:right w:val="double" w:sz="4" w:space="0" w:color="auto"/>
                </w:tcBorders>
              </w:tcPr>
            </w:tcPrChange>
          </w:tcPr>
          <w:p w14:paraId="2677B582" w14:textId="77777777" w:rsidR="0051557F" w:rsidRDefault="0051557F" w:rsidP="0051557F">
            <w:pPr>
              <w:rPr>
                <w:b/>
                <w:bCs/>
                <w:sz w:val="16"/>
                <w:szCs w:val="16"/>
              </w:rPr>
            </w:pPr>
          </w:p>
          <w:p w14:paraId="6DDFDF6D" w14:textId="18AFAC75" w:rsidR="0051557F" w:rsidRPr="00695BF0" w:rsidRDefault="0051557F" w:rsidP="0051557F">
            <w:pPr>
              <w:rPr>
                <w:b/>
                <w:bCs/>
                <w:sz w:val="16"/>
                <w:szCs w:val="16"/>
              </w:rPr>
            </w:pPr>
            <w:r w:rsidRPr="00695BF0">
              <w:rPr>
                <w:b/>
                <w:bCs/>
                <w:sz w:val="16"/>
                <w:szCs w:val="16"/>
              </w:rPr>
              <w:t>Other Information:</w:t>
            </w:r>
          </w:p>
          <w:p w14:paraId="12631E9E" w14:textId="77777777" w:rsidR="0051557F" w:rsidRPr="00D709D3" w:rsidRDefault="0051557F" w:rsidP="0051557F">
            <w:pPr>
              <w:tabs>
                <w:tab w:val="left" w:pos="2840"/>
              </w:tabs>
              <w:rPr>
                <w:rFonts w:cstheme="minorHAnsi"/>
                <w:sz w:val="16"/>
                <w:szCs w:val="16"/>
              </w:rPr>
            </w:pPr>
            <w:r w:rsidRPr="00D709D3">
              <w:rPr>
                <w:rFonts w:cstheme="minorHAnsi"/>
                <w:sz w:val="16"/>
                <w:szCs w:val="16"/>
              </w:rPr>
              <w:t>Lunch/Snack can take place at any point during visit, or not at all.</w:t>
            </w:r>
          </w:p>
          <w:p w14:paraId="7F9A41ED" w14:textId="77777777" w:rsidR="0051557F" w:rsidRPr="00D709D3" w:rsidRDefault="0051557F" w:rsidP="0051557F">
            <w:pPr>
              <w:tabs>
                <w:tab w:val="left" w:pos="2840"/>
              </w:tabs>
              <w:rPr>
                <w:rFonts w:cstheme="minorHAnsi"/>
                <w:sz w:val="4"/>
                <w:szCs w:val="4"/>
              </w:rPr>
            </w:pPr>
          </w:p>
          <w:p w14:paraId="5BE01995" w14:textId="77777777" w:rsidR="0051557F" w:rsidRPr="00D709D3" w:rsidRDefault="0051557F" w:rsidP="0051557F">
            <w:pPr>
              <w:tabs>
                <w:tab w:val="left" w:pos="2840"/>
              </w:tabs>
              <w:rPr>
                <w:rFonts w:cstheme="minorHAnsi"/>
                <w:sz w:val="16"/>
                <w:szCs w:val="16"/>
              </w:rPr>
            </w:pPr>
            <w:r w:rsidRPr="00D709D3">
              <w:rPr>
                <w:rFonts w:cstheme="minorHAnsi"/>
                <w:sz w:val="16"/>
                <w:szCs w:val="16"/>
              </w:rPr>
              <w:t xml:space="preserve">Summary of </w:t>
            </w:r>
            <w:r>
              <w:rPr>
                <w:rFonts w:cstheme="minorHAnsi"/>
                <w:sz w:val="16"/>
                <w:szCs w:val="16"/>
              </w:rPr>
              <w:t>PSA</w:t>
            </w:r>
            <w:r w:rsidRPr="00D709D3">
              <w:rPr>
                <w:rFonts w:cstheme="minorHAnsi"/>
                <w:sz w:val="16"/>
                <w:szCs w:val="16"/>
              </w:rPr>
              <w:t xml:space="preserve"> safety screening exclusions below. Review MOPs and initialization forms for other exclusion criteria.</w:t>
            </w:r>
          </w:p>
          <w:tbl>
            <w:tblPr>
              <w:tblStyle w:val="TableGrid"/>
              <w:tblW w:w="621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784"/>
              <w:gridCol w:w="1798"/>
              <w:gridCol w:w="2633"/>
            </w:tblGrid>
            <w:tr w:rsidR="0051557F" w:rsidRPr="00D709D3" w14:paraId="2D1ED2A2" w14:textId="77777777" w:rsidTr="0051557F">
              <w:trPr>
                <w:trHeight w:val="381"/>
                <w:jc w:val="center"/>
              </w:trPr>
              <w:tc>
                <w:tcPr>
                  <w:tcW w:w="1784" w:type="dxa"/>
                </w:tcPr>
                <w:p w14:paraId="3F4245F7" w14:textId="77777777" w:rsidR="0051557F" w:rsidRPr="00D709D3" w:rsidRDefault="0051557F" w:rsidP="0051557F">
                  <w:pPr>
                    <w:tabs>
                      <w:tab w:val="left" w:pos="2840"/>
                    </w:tabs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798" w:type="dxa"/>
                </w:tcPr>
                <w:p w14:paraId="6C82F097" w14:textId="77777777" w:rsidR="0051557F" w:rsidRPr="00D709D3" w:rsidRDefault="0051557F" w:rsidP="0051557F">
                  <w:pPr>
                    <w:tabs>
                      <w:tab w:val="left" w:pos="2840"/>
                    </w:tabs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D709D3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Is adhesive allergy (PSA4) an exclusion?</w:t>
                  </w:r>
                </w:p>
              </w:tc>
              <w:tc>
                <w:tcPr>
                  <w:tcW w:w="2633" w:type="dxa"/>
                </w:tcPr>
                <w:p w14:paraId="7654C537" w14:textId="77777777" w:rsidR="0051557F" w:rsidRPr="00D709D3" w:rsidRDefault="0051557F" w:rsidP="0051557F">
                  <w:pPr>
                    <w:tabs>
                      <w:tab w:val="left" w:pos="2840"/>
                    </w:tabs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 xml:space="preserve">Battery Operated </w:t>
                  </w:r>
                  <w:r w:rsidRPr="00D709D3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Implantable Device Exclusions (PSA3)?</w:t>
                  </w:r>
                </w:p>
              </w:tc>
            </w:tr>
            <w:tr w:rsidR="002009E6" w:rsidRPr="00D709D3" w14:paraId="1BA2716A" w14:textId="77777777" w:rsidTr="0051557F">
              <w:trPr>
                <w:trHeight w:val="194"/>
                <w:jc w:val="center"/>
                <w:ins w:id="93" w:author="Valint, Arielle" w:date="2025-09-15T13:19:00Z" w16du:dateUtc="2025-09-15T17:19:00Z"/>
              </w:trPr>
              <w:tc>
                <w:tcPr>
                  <w:tcW w:w="1784" w:type="dxa"/>
                </w:tcPr>
                <w:p w14:paraId="1AF9D0D2" w14:textId="7AC6D798" w:rsidR="002009E6" w:rsidRDefault="002009E6" w:rsidP="0051557F">
                  <w:pPr>
                    <w:tabs>
                      <w:tab w:val="left" w:pos="2840"/>
                    </w:tabs>
                    <w:rPr>
                      <w:ins w:id="94" w:author="Valint, Arielle" w:date="2025-09-15T13:19:00Z" w16du:dateUtc="2025-09-15T17:19:00Z"/>
                      <w:rFonts w:cstheme="minorHAnsi"/>
                      <w:sz w:val="16"/>
                      <w:szCs w:val="16"/>
                    </w:rPr>
                  </w:pPr>
                  <w:ins w:id="95" w:author="Valint, Arielle" w:date="2025-09-15T13:19:00Z" w16du:dateUtc="2025-09-15T17:19:00Z">
                    <w:r>
                      <w:rPr>
                        <w:rFonts w:cstheme="minorHAnsi"/>
                        <w:sz w:val="16"/>
                        <w:szCs w:val="16"/>
                      </w:rPr>
                      <w:t>Tanita</w:t>
                    </w:r>
                  </w:ins>
                </w:p>
              </w:tc>
              <w:tc>
                <w:tcPr>
                  <w:tcW w:w="1798" w:type="dxa"/>
                </w:tcPr>
                <w:p w14:paraId="7CCCB95D" w14:textId="603777B7" w:rsidR="002009E6" w:rsidRPr="00D709D3" w:rsidRDefault="002009E6" w:rsidP="0051557F">
                  <w:pPr>
                    <w:tabs>
                      <w:tab w:val="left" w:pos="2840"/>
                    </w:tabs>
                    <w:rPr>
                      <w:ins w:id="96" w:author="Valint, Arielle" w:date="2025-09-15T13:19:00Z" w16du:dateUtc="2025-09-15T17:19:00Z"/>
                      <w:rFonts w:cstheme="minorHAnsi"/>
                      <w:sz w:val="16"/>
                      <w:szCs w:val="16"/>
                    </w:rPr>
                  </w:pPr>
                  <w:ins w:id="97" w:author="Valint, Arielle" w:date="2025-09-15T13:19:00Z" w16du:dateUtc="2025-09-15T17:19:00Z">
                    <w:r>
                      <w:rPr>
                        <w:rFonts w:cstheme="minorHAnsi"/>
                        <w:sz w:val="16"/>
                        <w:szCs w:val="16"/>
                      </w:rPr>
                      <w:t>No</w:t>
                    </w:r>
                  </w:ins>
                </w:p>
              </w:tc>
              <w:tc>
                <w:tcPr>
                  <w:tcW w:w="2633" w:type="dxa"/>
                </w:tcPr>
                <w:p w14:paraId="54F02403" w14:textId="2A41F868" w:rsidR="002009E6" w:rsidRPr="00D709D3" w:rsidRDefault="002009E6" w:rsidP="0051557F">
                  <w:pPr>
                    <w:tabs>
                      <w:tab w:val="left" w:pos="2840"/>
                    </w:tabs>
                    <w:rPr>
                      <w:ins w:id="98" w:author="Valint, Arielle" w:date="2025-09-15T13:19:00Z" w16du:dateUtc="2025-09-15T17:19:00Z"/>
                      <w:rFonts w:cstheme="minorHAnsi"/>
                      <w:sz w:val="16"/>
                      <w:szCs w:val="16"/>
                    </w:rPr>
                  </w:pPr>
                  <w:ins w:id="99" w:author="Valint, Arielle" w:date="2025-09-15T13:19:00Z" w16du:dateUtc="2025-09-15T17:19:00Z">
                    <w:r>
                      <w:rPr>
                        <w:rFonts w:cstheme="minorHAnsi"/>
                        <w:sz w:val="16"/>
                        <w:szCs w:val="16"/>
                      </w:rPr>
                      <w:t>YES</w:t>
                    </w:r>
                  </w:ins>
                </w:p>
              </w:tc>
            </w:tr>
            <w:tr w:rsidR="0051557F" w:rsidRPr="00D709D3" w14:paraId="756A603E" w14:textId="77777777" w:rsidTr="0051557F">
              <w:trPr>
                <w:trHeight w:val="194"/>
                <w:jc w:val="center"/>
              </w:trPr>
              <w:tc>
                <w:tcPr>
                  <w:tcW w:w="1784" w:type="dxa"/>
                </w:tcPr>
                <w:p w14:paraId="128349E0" w14:textId="77777777" w:rsidR="0051557F" w:rsidRPr="00D709D3" w:rsidRDefault="0051557F" w:rsidP="0051557F">
                  <w:pPr>
                    <w:tabs>
                      <w:tab w:val="left" w:pos="2840"/>
                    </w:tabs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Accelerometer</w:t>
                  </w:r>
                </w:p>
              </w:tc>
              <w:tc>
                <w:tcPr>
                  <w:tcW w:w="1798" w:type="dxa"/>
                </w:tcPr>
                <w:p w14:paraId="51B5D29E" w14:textId="77777777" w:rsidR="0051557F" w:rsidRPr="00D709D3" w:rsidRDefault="0051557F" w:rsidP="0051557F">
                  <w:pPr>
                    <w:tabs>
                      <w:tab w:val="left" w:pos="2840"/>
                    </w:tabs>
                    <w:rPr>
                      <w:rFonts w:cstheme="minorHAnsi"/>
                      <w:sz w:val="16"/>
                      <w:szCs w:val="16"/>
                    </w:rPr>
                  </w:pPr>
                  <w:r w:rsidRPr="00D709D3">
                    <w:rPr>
                      <w:rFonts w:cstheme="minorHAnsi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2633" w:type="dxa"/>
                </w:tcPr>
                <w:p w14:paraId="475DD2BC" w14:textId="77777777" w:rsidR="0051557F" w:rsidRPr="00D709D3" w:rsidRDefault="0051557F" w:rsidP="0051557F">
                  <w:pPr>
                    <w:tabs>
                      <w:tab w:val="left" w:pos="2840"/>
                    </w:tabs>
                    <w:rPr>
                      <w:rFonts w:cstheme="minorHAnsi"/>
                      <w:sz w:val="16"/>
                      <w:szCs w:val="16"/>
                    </w:rPr>
                  </w:pPr>
                  <w:r w:rsidRPr="00D709D3">
                    <w:rPr>
                      <w:rFonts w:cstheme="minorHAnsi"/>
                      <w:sz w:val="16"/>
                      <w:szCs w:val="16"/>
                    </w:rPr>
                    <w:t>YES</w:t>
                  </w:r>
                </w:p>
              </w:tc>
            </w:tr>
            <w:tr w:rsidR="0051557F" w:rsidRPr="00D709D3" w14:paraId="1F991A80" w14:textId="77777777" w:rsidTr="0051557F">
              <w:trPr>
                <w:trHeight w:val="185"/>
                <w:jc w:val="center"/>
              </w:trPr>
              <w:tc>
                <w:tcPr>
                  <w:tcW w:w="1784" w:type="dxa"/>
                </w:tcPr>
                <w:p w14:paraId="0CFB2496" w14:textId="77777777" w:rsidR="0051557F" w:rsidRPr="00D709D3" w:rsidRDefault="0051557F" w:rsidP="0051557F">
                  <w:pPr>
                    <w:tabs>
                      <w:tab w:val="left" w:pos="2840"/>
                    </w:tabs>
                    <w:rPr>
                      <w:rFonts w:cstheme="minorHAnsi"/>
                      <w:sz w:val="16"/>
                      <w:szCs w:val="16"/>
                    </w:rPr>
                  </w:pPr>
                  <w:r w:rsidRPr="00D709D3">
                    <w:rPr>
                      <w:rFonts w:cstheme="minorHAnsi"/>
                      <w:sz w:val="16"/>
                      <w:szCs w:val="16"/>
                    </w:rPr>
                    <w:t>CGM</w:t>
                  </w:r>
                </w:p>
              </w:tc>
              <w:tc>
                <w:tcPr>
                  <w:tcW w:w="1798" w:type="dxa"/>
                </w:tcPr>
                <w:p w14:paraId="19B73DED" w14:textId="77777777" w:rsidR="0051557F" w:rsidRPr="00D709D3" w:rsidRDefault="0051557F" w:rsidP="0051557F">
                  <w:pPr>
                    <w:tabs>
                      <w:tab w:val="left" w:pos="2840"/>
                    </w:tabs>
                    <w:rPr>
                      <w:rFonts w:cstheme="minorHAnsi"/>
                      <w:sz w:val="16"/>
                      <w:szCs w:val="16"/>
                    </w:rPr>
                  </w:pPr>
                  <w:r w:rsidRPr="00D709D3">
                    <w:rPr>
                      <w:rFonts w:cstheme="minorHAnsi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2633" w:type="dxa"/>
                </w:tcPr>
                <w:p w14:paraId="25CF5FC0" w14:textId="77777777" w:rsidR="0051557F" w:rsidRPr="00D709D3" w:rsidRDefault="0051557F" w:rsidP="0051557F">
                  <w:pPr>
                    <w:tabs>
                      <w:tab w:val="left" w:pos="2840"/>
                    </w:tabs>
                    <w:rPr>
                      <w:rFonts w:cstheme="minorHAnsi"/>
                      <w:sz w:val="16"/>
                      <w:szCs w:val="16"/>
                    </w:rPr>
                  </w:pPr>
                  <w:r w:rsidRPr="00D709D3">
                    <w:rPr>
                      <w:rFonts w:cstheme="minorHAnsi"/>
                      <w:sz w:val="16"/>
                      <w:szCs w:val="16"/>
                    </w:rPr>
                    <w:t>YES</w:t>
                  </w:r>
                </w:p>
              </w:tc>
            </w:tr>
          </w:tbl>
          <w:p w14:paraId="693BE6DA" w14:textId="77777777" w:rsidR="0051557F" w:rsidRDefault="0051557F" w:rsidP="0051557F"/>
        </w:tc>
      </w:tr>
      <w:tr w:rsidR="0051557F" w14:paraId="34F66501" w14:textId="77777777" w:rsidTr="002009E6">
        <w:trPr>
          <w:trHeight w:val="322"/>
          <w:jc w:val="center"/>
          <w:trPrChange w:id="100" w:author="Valint, Arielle" w:date="2025-09-15T13:18:00Z" w16du:dateUtc="2025-09-15T17:18:00Z">
            <w:trPr>
              <w:trHeight w:val="322"/>
              <w:jc w:val="center"/>
            </w:trPr>
          </w:trPrChange>
        </w:trPr>
        <w:tc>
          <w:tcPr>
            <w:tcW w:w="975" w:type="dxa"/>
            <w:vMerge/>
            <w:tcBorders>
              <w:left w:val="double" w:sz="4" w:space="0" w:color="auto"/>
            </w:tcBorders>
            <w:textDirection w:val="btLr"/>
            <w:vAlign w:val="center"/>
            <w:tcPrChange w:id="101" w:author="Valint, Arielle" w:date="2025-09-15T13:18:00Z" w16du:dateUtc="2025-09-15T17:18:00Z">
              <w:tcPr>
                <w:tcW w:w="975" w:type="dxa"/>
                <w:vMerge/>
                <w:tcBorders>
                  <w:left w:val="double" w:sz="4" w:space="0" w:color="auto"/>
                </w:tcBorders>
                <w:textDirection w:val="btLr"/>
                <w:vAlign w:val="center"/>
              </w:tcPr>
            </w:tcPrChange>
          </w:tcPr>
          <w:p w14:paraId="265101E7" w14:textId="59219EEB" w:rsidR="0051557F" w:rsidRPr="00B157BF" w:rsidRDefault="0051557F" w:rsidP="00905C6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300" w:type="dxa"/>
            <w:gridSpan w:val="5"/>
            <w:tcBorders>
              <w:right w:val="single" w:sz="4" w:space="0" w:color="auto"/>
            </w:tcBorders>
            <w:tcPrChange w:id="102" w:author="Valint, Arielle" w:date="2025-09-15T13:18:00Z" w16du:dateUtc="2025-09-15T17:18:00Z">
              <w:tcPr>
                <w:tcW w:w="6210" w:type="dxa"/>
                <w:gridSpan w:val="5"/>
                <w:tcBorders>
                  <w:right w:val="single" w:sz="4" w:space="0" w:color="auto"/>
                </w:tcBorders>
              </w:tcPr>
            </w:tcPrChange>
          </w:tcPr>
          <w:p w14:paraId="3391DF3F" w14:textId="77B15B38" w:rsidR="0051557F" w:rsidRPr="009F26A9" w:rsidRDefault="0051557F" w:rsidP="00905C63">
            <w:pPr>
              <w:rPr>
                <w:sz w:val="24"/>
                <w:szCs w:val="24"/>
              </w:rPr>
            </w:pPr>
            <w:r w:rsidRPr="00862B19">
              <w:rPr>
                <w:rFonts w:cstheme="minorHAnsi"/>
                <w:sz w:val="24"/>
                <w:szCs w:val="24"/>
              </w:rPr>
              <w:t>Physical Activity Questionnaire (PAC)</w:t>
            </w:r>
            <w:r w:rsidRPr="00862B19">
              <w:rPr>
                <w:rFonts w:cstheme="minorHAnsi"/>
                <w:sz w:val="24"/>
                <w:szCs w:val="24"/>
                <w:vertAlign w:val="superscript"/>
              </w:rPr>
              <w:t xml:space="preserve"> </w:t>
            </w:r>
            <w:r w:rsidRPr="00862B1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B1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862B19">
              <w:rPr>
                <w:rFonts w:cstheme="minorHAnsi"/>
                <w:sz w:val="24"/>
                <w:szCs w:val="24"/>
              </w:rPr>
            </w:r>
            <w:r w:rsidRPr="00862B19">
              <w:rPr>
                <w:rFonts w:cstheme="minorHAnsi"/>
                <w:sz w:val="24"/>
                <w:szCs w:val="24"/>
              </w:rPr>
              <w:fldChar w:fldCharType="separate"/>
            </w:r>
            <w:r w:rsidRPr="00862B19">
              <w:rPr>
                <w:rFonts w:cstheme="minorHAnsi"/>
                <w:sz w:val="24"/>
                <w:szCs w:val="24"/>
              </w:rPr>
              <w:fldChar w:fldCharType="end"/>
            </w:r>
            <w:r w:rsidRPr="00862B19">
              <w:rPr>
                <w:rFonts w:cstheme="minorHAnsi"/>
                <w:sz w:val="24"/>
                <w:szCs w:val="24"/>
              </w:rPr>
              <w:t xml:space="preserve"> </w:t>
            </w:r>
            <w:r w:rsidRPr="00862B19">
              <w:rPr>
                <w:rFonts w:cstheme="minorHAnsi"/>
                <w:color w:val="2F5496" w:themeColor="accent1" w:themeShade="BF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double" w:sz="4" w:space="0" w:color="auto"/>
            </w:tcBorders>
            <w:textDirection w:val="btLr"/>
            <w:vAlign w:val="center"/>
            <w:tcPrChange w:id="103" w:author="Valint, Arielle" w:date="2025-09-15T13:18:00Z" w16du:dateUtc="2025-09-15T17:18:00Z">
              <w:tcPr>
                <w:tcW w:w="990" w:type="dxa"/>
                <w:gridSpan w:val="3"/>
                <w:tcBorders>
                  <w:left w:val="single" w:sz="4" w:space="0" w:color="auto"/>
                  <w:right w:val="double" w:sz="4" w:space="0" w:color="auto"/>
                </w:tcBorders>
                <w:textDirection w:val="btLr"/>
                <w:vAlign w:val="center"/>
              </w:tcPr>
            </w:tcPrChange>
          </w:tcPr>
          <w:p w14:paraId="50B67242" w14:textId="77777777" w:rsidR="0051557F" w:rsidRDefault="0051557F" w:rsidP="00905C63"/>
        </w:tc>
        <w:tc>
          <w:tcPr>
            <w:tcW w:w="7158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tcPrChange w:id="104" w:author="Valint, Arielle" w:date="2025-09-15T13:18:00Z" w16du:dateUtc="2025-09-15T17:18:00Z">
              <w:tcPr>
                <w:tcW w:w="7158" w:type="dxa"/>
                <w:gridSpan w:val="4"/>
                <w:vMerge/>
                <w:tcBorders>
                  <w:left w:val="double" w:sz="4" w:space="0" w:color="auto"/>
                  <w:right w:val="double" w:sz="4" w:space="0" w:color="auto"/>
                </w:tcBorders>
              </w:tcPr>
            </w:tcPrChange>
          </w:tcPr>
          <w:p w14:paraId="2EB370AD" w14:textId="77777777" w:rsidR="0051557F" w:rsidRDefault="0051557F" w:rsidP="0051557F"/>
        </w:tc>
      </w:tr>
      <w:tr w:rsidR="00987771" w14:paraId="1F6BFD5F" w14:textId="77777777" w:rsidTr="002009E6">
        <w:trPr>
          <w:trHeight w:val="238"/>
          <w:jc w:val="center"/>
          <w:trPrChange w:id="105" w:author="Valint, Arielle" w:date="2025-09-15T13:18:00Z" w16du:dateUtc="2025-09-15T17:18:00Z">
            <w:trPr>
              <w:trHeight w:val="238"/>
              <w:jc w:val="center"/>
            </w:trPr>
          </w:trPrChange>
        </w:trPr>
        <w:tc>
          <w:tcPr>
            <w:tcW w:w="975" w:type="dxa"/>
            <w:vMerge/>
            <w:tcBorders>
              <w:left w:val="double" w:sz="4" w:space="0" w:color="auto"/>
            </w:tcBorders>
            <w:textDirection w:val="btLr"/>
            <w:vAlign w:val="center"/>
            <w:tcPrChange w:id="106" w:author="Valint, Arielle" w:date="2025-09-15T13:18:00Z" w16du:dateUtc="2025-09-15T17:18:00Z">
              <w:tcPr>
                <w:tcW w:w="975" w:type="dxa"/>
                <w:vMerge/>
                <w:tcBorders>
                  <w:left w:val="double" w:sz="4" w:space="0" w:color="auto"/>
                </w:tcBorders>
                <w:textDirection w:val="btLr"/>
                <w:vAlign w:val="center"/>
              </w:tcPr>
            </w:tcPrChange>
          </w:tcPr>
          <w:p w14:paraId="7806DDE0" w14:textId="77777777" w:rsidR="0051557F" w:rsidRPr="00B157BF" w:rsidRDefault="0051557F" w:rsidP="00905C6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300" w:type="dxa"/>
            <w:gridSpan w:val="5"/>
            <w:tcBorders>
              <w:right w:val="single" w:sz="4" w:space="0" w:color="auto"/>
            </w:tcBorders>
            <w:tcPrChange w:id="107" w:author="Valint, Arielle" w:date="2025-09-15T13:18:00Z" w16du:dateUtc="2025-09-15T17:18:00Z">
              <w:tcPr>
                <w:tcW w:w="6210" w:type="dxa"/>
                <w:gridSpan w:val="5"/>
                <w:tcBorders>
                  <w:right w:val="single" w:sz="4" w:space="0" w:color="auto"/>
                </w:tcBorders>
              </w:tcPr>
            </w:tcPrChange>
          </w:tcPr>
          <w:p w14:paraId="3A7AC9F2" w14:textId="280ACE36" w:rsidR="0051557F" w:rsidRPr="00862B19" w:rsidRDefault="0051557F" w:rsidP="00905C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Food Security Questionnaire (FSEC)</w:t>
            </w:r>
            <w:r w:rsidRPr="00862B19">
              <w:rPr>
                <w:rFonts w:cstheme="minorHAnsi"/>
                <w:sz w:val="24"/>
                <w:szCs w:val="24"/>
                <w:vertAlign w:val="superscript"/>
              </w:rPr>
              <w:t xml:space="preserve"> </w:t>
            </w:r>
            <w:r w:rsidRPr="00862B1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B1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862B19">
              <w:rPr>
                <w:rFonts w:cstheme="minorHAnsi"/>
                <w:sz w:val="24"/>
                <w:szCs w:val="24"/>
              </w:rPr>
            </w:r>
            <w:r w:rsidRPr="00862B19">
              <w:rPr>
                <w:rFonts w:cstheme="minorHAnsi"/>
                <w:sz w:val="24"/>
                <w:szCs w:val="24"/>
              </w:rPr>
              <w:fldChar w:fldCharType="separate"/>
            </w:r>
            <w:r w:rsidRPr="00862B19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double" w:sz="4" w:space="0" w:color="auto"/>
            </w:tcBorders>
            <w:textDirection w:val="btLr"/>
            <w:vAlign w:val="center"/>
            <w:tcPrChange w:id="108" w:author="Valint, Arielle" w:date="2025-09-15T13:18:00Z" w16du:dateUtc="2025-09-15T17:18:00Z">
              <w:tcPr>
                <w:tcW w:w="990" w:type="dxa"/>
                <w:gridSpan w:val="3"/>
                <w:tcBorders>
                  <w:left w:val="single" w:sz="4" w:space="0" w:color="auto"/>
                  <w:right w:val="double" w:sz="4" w:space="0" w:color="auto"/>
                </w:tcBorders>
                <w:textDirection w:val="btLr"/>
                <w:vAlign w:val="center"/>
              </w:tcPr>
            </w:tcPrChange>
          </w:tcPr>
          <w:p w14:paraId="13A20E3A" w14:textId="77777777" w:rsidR="0051557F" w:rsidRDefault="0051557F" w:rsidP="00905C63"/>
        </w:tc>
        <w:tc>
          <w:tcPr>
            <w:tcW w:w="7158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tcPrChange w:id="109" w:author="Valint, Arielle" w:date="2025-09-15T13:18:00Z" w16du:dateUtc="2025-09-15T17:18:00Z">
              <w:tcPr>
                <w:tcW w:w="7158" w:type="dxa"/>
                <w:gridSpan w:val="4"/>
                <w:vMerge/>
                <w:tcBorders>
                  <w:left w:val="double" w:sz="4" w:space="0" w:color="auto"/>
                  <w:right w:val="double" w:sz="4" w:space="0" w:color="auto"/>
                </w:tcBorders>
              </w:tcPr>
            </w:tcPrChange>
          </w:tcPr>
          <w:p w14:paraId="4B087B38" w14:textId="77777777" w:rsidR="0051557F" w:rsidRDefault="0051557F" w:rsidP="0051557F"/>
        </w:tc>
      </w:tr>
      <w:tr w:rsidR="00987771" w14:paraId="77E2ABF3" w14:textId="77777777" w:rsidTr="002009E6">
        <w:trPr>
          <w:trHeight w:val="283"/>
          <w:jc w:val="center"/>
          <w:trPrChange w:id="110" w:author="Valint, Arielle" w:date="2025-09-15T13:18:00Z" w16du:dateUtc="2025-09-15T17:18:00Z">
            <w:trPr>
              <w:trHeight w:val="283"/>
              <w:jc w:val="center"/>
            </w:trPr>
          </w:trPrChange>
        </w:trPr>
        <w:tc>
          <w:tcPr>
            <w:tcW w:w="975" w:type="dxa"/>
            <w:vMerge w:val="restart"/>
            <w:tcBorders>
              <w:left w:val="double" w:sz="4" w:space="0" w:color="auto"/>
            </w:tcBorders>
            <w:shd w:val="clear" w:color="auto" w:fill="D0CECE" w:themeFill="background2" w:themeFillShade="E6"/>
            <w:textDirection w:val="btLr"/>
            <w:vAlign w:val="center"/>
            <w:tcPrChange w:id="111" w:author="Valint, Arielle" w:date="2025-09-15T13:18:00Z" w16du:dateUtc="2025-09-15T17:18:00Z">
              <w:tcPr>
                <w:tcW w:w="975" w:type="dxa"/>
                <w:vMerge w:val="restart"/>
                <w:tcBorders>
                  <w:left w:val="double" w:sz="4" w:space="0" w:color="auto"/>
                </w:tcBorders>
                <w:shd w:val="clear" w:color="auto" w:fill="D0CECE" w:themeFill="background2" w:themeFillShade="E6"/>
                <w:textDirection w:val="btLr"/>
                <w:vAlign w:val="center"/>
              </w:tcPr>
            </w:tcPrChange>
          </w:tcPr>
          <w:p w14:paraId="7051369D" w14:textId="78425B04" w:rsidR="0051557F" w:rsidRPr="00B157BF" w:rsidRDefault="0051557F" w:rsidP="00940947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Take home devices</w:t>
            </w:r>
          </w:p>
        </w:tc>
        <w:tc>
          <w:tcPr>
            <w:tcW w:w="6300" w:type="dxa"/>
            <w:gridSpan w:val="5"/>
            <w:tcBorders>
              <w:right w:val="single" w:sz="4" w:space="0" w:color="auto"/>
            </w:tcBorders>
            <w:shd w:val="clear" w:color="auto" w:fill="D0CECE" w:themeFill="background2" w:themeFillShade="E6"/>
            <w:tcPrChange w:id="112" w:author="Valint, Arielle" w:date="2025-09-15T13:18:00Z" w16du:dateUtc="2025-09-15T17:18:00Z">
              <w:tcPr>
                <w:tcW w:w="6210" w:type="dxa"/>
                <w:gridSpan w:val="5"/>
                <w:tcBorders>
                  <w:right w:val="single" w:sz="4" w:space="0" w:color="auto"/>
                </w:tcBorders>
                <w:shd w:val="clear" w:color="auto" w:fill="D0CECE" w:themeFill="background2" w:themeFillShade="E6"/>
              </w:tcPr>
            </w:tcPrChange>
          </w:tcPr>
          <w:p w14:paraId="1728137A" w14:textId="6A0578F0" w:rsidR="0051557F" w:rsidRPr="009F26A9" w:rsidRDefault="0051557F" w:rsidP="0051557F">
            <w:pPr>
              <w:rPr>
                <w:rFonts w:cstheme="minorHAnsi"/>
                <w:sz w:val="24"/>
                <w:szCs w:val="24"/>
              </w:rPr>
            </w:pPr>
            <w:r w:rsidRPr="009F26A9">
              <w:rPr>
                <w:rFonts w:cstheme="minorHAnsi"/>
                <w:sz w:val="24"/>
                <w:szCs w:val="24"/>
              </w:rPr>
              <w:t xml:space="preserve">Accelerometry (ACC) </w:t>
            </w:r>
            <w:r w:rsidRPr="009F26A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6A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9F26A9">
              <w:rPr>
                <w:rFonts w:cstheme="minorHAnsi"/>
                <w:sz w:val="24"/>
                <w:szCs w:val="24"/>
              </w:rPr>
            </w:r>
            <w:r w:rsidRPr="009F26A9">
              <w:rPr>
                <w:rFonts w:cstheme="minorHAnsi"/>
                <w:sz w:val="24"/>
                <w:szCs w:val="24"/>
              </w:rPr>
              <w:fldChar w:fldCharType="separate"/>
            </w:r>
            <w:r w:rsidRPr="009F26A9">
              <w:rPr>
                <w:rFonts w:cstheme="minorHAnsi"/>
                <w:sz w:val="24"/>
                <w:szCs w:val="24"/>
              </w:rPr>
              <w:fldChar w:fldCharType="end"/>
            </w:r>
            <w:r w:rsidRPr="009F26A9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0CECE" w:themeFill="background2" w:themeFillShade="E6"/>
            <w:tcPrChange w:id="113" w:author="Valint, Arielle" w:date="2025-09-15T13:18:00Z" w16du:dateUtc="2025-09-15T17:18:00Z">
              <w:tcPr>
                <w:tcW w:w="990" w:type="dxa"/>
                <w:gridSpan w:val="3"/>
                <w:tcBorders>
                  <w:left w:val="single" w:sz="4" w:space="0" w:color="auto"/>
                  <w:right w:val="double" w:sz="4" w:space="0" w:color="auto"/>
                </w:tcBorders>
                <w:shd w:val="clear" w:color="auto" w:fill="D0CECE" w:themeFill="background2" w:themeFillShade="E6"/>
              </w:tcPr>
            </w:tcPrChange>
          </w:tcPr>
          <w:p w14:paraId="7F3548E6" w14:textId="77777777" w:rsidR="0051557F" w:rsidRDefault="0051557F" w:rsidP="0051557F"/>
        </w:tc>
        <w:tc>
          <w:tcPr>
            <w:tcW w:w="7158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tcPrChange w:id="114" w:author="Valint, Arielle" w:date="2025-09-15T13:18:00Z" w16du:dateUtc="2025-09-15T17:18:00Z">
              <w:tcPr>
                <w:tcW w:w="7158" w:type="dxa"/>
                <w:gridSpan w:val="4"/>
                <w:vMerge/>
                <w:tcBorders>
                  <w:left w:val="double" w:sz="4" w:space="0" w:color="auto"/>
                  <w:right w:val="double" w:sz="4" w:space="0" w:color="auto"/>
                </w:tcBorders>
              </w:tcPr>
            </w:tcPrChange>
          </w:tcPr>
          <w:p w14:paraId="49771162" w14:textId="77777777" w:rsidR="0051557F" w:rsidRDefault="0051557F" w:rsidP="0051557F"/>
        </w:tc>
      </w:tr>
      <w:tr w:rsidR="00987771" w14:paraId="5AB3D4BA" w14:textId="77777777" w:rsidTr="002009E6">
        <w:trPr>
          <w:trHeight w:val="245"/>
          <w:jc w:val="center"/>
          <w:trPrChange w:id="115" w:author="Valint, Arielle" w:date="2025-09-15T13:18:00Z" w16du:dateUtc="2025-09-15T17:18:00Z">
            <w:trPr>
              <w:trHeight w:val="245"/>
              <w:jc w:val="center"/>
            </w:trPr>
          </w:trPrChange>
        </w:trPr>
        <w:tc>
          <w:tcPr>
            <w:tcW w:w="975" w:type="dxa"/>
            <w:vMerge/>
            <w:tcBorders>
              <w:left w:val="double" w:sz="4" w:space="0" w:color="auto"/>
            </w:tcBorders>
            <w:shd w:val="clear" w:color="auto" w:fill="D0CECE" w:themeFill="background2" w:themeFillShade="E6"/>
            <w:textDirection w:val="btLr"/>
            <w:vAlign w:val="center"/>
            <w:tcPrChange w:id="116" w:author="Valint, Arielle" w:date="2025-09-15T13:18:00Z" w16du:dateUtc="2025-09-15T17:18:00Z">
              <w:tcPr>
                <w:tcW w:w="975" w:type="dxa"/>
                <w:vMerge/>
                <w:tcBorders>
                  <w:left w:val="double" w:sz="4" w:space="0" w:color="auto"/>
                </w:tcBorders>
                <w:shd w:val="clear" w:color="auto" w:fill="D0CECE" w:themeFill="background2" w:themeFillShade="E6"/>
                <w:textDirection w:val="btLr"/>
                <w:vAlign w:val="center"/>
              </w:tcPr>
            </w:tcPrChange>
          </w:tcPr>
          <w:p w14:paraId="453D092C" w14:textId="77777777" w:rsidR="0051557F" w:rsidRPr="00B157BF" w:rsidRDefault="0051557F" w:rsidP="005155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300" w:type="dxa"/>
            <w:gridSpan w:val="5"/>
            <w:tcBorders>
              <w:right w:val="single" w:sz="4" w:space="0" w:color="auto"/>
            </w:tcBorders>
            <w:shd w:val="clear" w:color="auto" w:fill="D0CECE" w:themeFill="background2" w:themeFillShade="E6"/>
            <w:tcPrChange w:id="117" w:author="Valint, Arielle" w:date="2025-09-15T13:18:00Z" w16du:dateUtc="2025-09-15T17:18:00Z">
              <w:tcPr>
                <w:tcW w:w="6210" w:type="dxa"/>
                <w:gridSpan w:val="5"/>
                <w:tcBorders>
                  <w:right w:val="single" w:sz="4" w:space="0" w:color="auto"/>
                </w:tcBorders>
                <w:shd w:val="clear" w:color="auto" w:fill="D0CECE" w:themeFill="background2" w:themeFillShade="E6"/>
              </w:tcPr>
            </w:tcPrChange>
          </w:tcPr>
          <w:p w14:paraId="5195A4B1" w14:textId="3BE58AD5" w:rsidR="0051557F" w:rsidRPr="00862B19" w:rsidRDefault="0051557F" w:rsidP="0051557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Fitbit Check (for Participants enrolled in Fitbit</w:t>
            </w:r>
            <w:r w:rsidR="002C30C6">
              <w:rPr>
                <w:rFonts w:cstheme="minorHAnsi"/>
                <w:sz w:val="24"/>
                <w:szCs w:val="24"/>
              </w:rPr>
              <w:t xml:space="preserve"> at V11</w:t>
            </w:r>
            <w:r>
              <w:rPr>
                <w:rFonts w:cstheme="minorHAnsi"/>
                <w:sz w:val="24"/>
                <w:szCs w:val="24"/>
              </w:rPr>
              <w:t xml:space="preserve">) </w:t>
            </w:r>
            <w:r w:rsidRPr="009F26A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6A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9F26A9">
              <w:rPr>
                <w:rFonts w:cstheme="minorHAnsi"/>
                <w:sz w:val="24"/>
                <w:szCs w:val="24"/>
              </w:rPr>
            </w:r>
            <w:r w:rsidRPr="009F26A9">
              <w:rPr>
                <w:rFonts w:cstheme="minorHAnsi"/>
                <w:sz w:val="24"/>
                <w:szCs w:val="24"/>
              </w:rPr>
              <w:fldChar w:fldCharType="separate"/>
            </w:r>
            <w:r w:rsidRPr="009F26A9"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0CECE" w:themeFill="background2" w:themeFillShade="E6"/>
            <w:tcPrChange w:id="118" w:author="Valint, Arielle" w:date="2025-09-15T13:18:00Z" w16du:dateUtc="2025-09-15T17:18:00Z">
              <w:tcPr>
                <w:tcW w:w="990" w:type="dxa"/>
                <w:gridSpan w:val="3"/>
                <w:tcBorders>
                  <w:left w:val="single" w:sz="4" w:space="0" w:color="auto"/>
                  <w:right w:val="double" w:sz="4" w:space="0" w:color="auto"/>
                </w:tcBorders>
                <w:shd w:val="clear" w:color="auto" w:fill="D0CECE" w:themeFill="background2" w:themeFillShade="E6"/>
              </w:tcPr>
            </w:tcPrChange>
          </w:tcPr>
          <w:p w14:paraId="74DBED9E" w14:textId="77777777" w:rsidR="0051557F" w:rsidRDefault="0051557F" w:rsidP="0051557F"/>
        </w:tc>
        <w:tc>
          <w:tcPr>
            <w:tcW w:w="7158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tcPrChange w:id="119" w:author="Valint, Arielle" w:date="2025-09-15T13:18:00Z" w16du:dateUtc="2025-09-15T17:18:00Z">
              <w:tcPr>
                <w:tcW w:w="7158" w:type="dxa"/>
                <w:gridSpan w:val="4"/>
                <w:vMerge/>
                <w:tcBorders>
                  <w:left w:val="double" w:sz="4" w:space="0" w:color="auto"/>
                  <w:right w:val="double" w:sz="4" w:space="0" w:color="auto"/>
                </w:tcBorders>
              </w:tcPr>
            </w:tcPrChange>
          </w:tcPr>
          <w:p w14:paraId="3437C601" w14:textId="77777777" w:rsidR="0051557F" w:rsidRDefault="0051557F" w:rsidP="0051557F"/>
        </w:tc>
      </w:tr>
      <w:tr w:rsidR="0051557F" w14:paraId="410C4DF9" w14:textId="77777777" w:rsidTr="002009E6">
        <w:trPr>
          <w:trHeight w:val="307"/>
          <w:jc w:val="center"/>
          <w:trPrChange w:id="120" w:author="Valint, Arielle" w:date="2025-09-15T13:18:00Z" w16du:dateUtc="2025-09-15T17:18:00Z">
            <w:trPr>
              <w:trHeight w:val="307"/>
              <w:jc w:val="center"/>
            </w:trPr>
          </w:trPrChange>
        </w:trPr>
        <w:tc>
          <w:tcPr>
            <w:tcW w:w="975" w:type="dxa"/>
            <w:vMerge/>
            <w:tcBorders>
              <w:left w:val="double" w:sz="4" w:space="0" w:color="auto"/>
            </w:tcBorders>
            <w:shd w:val="clear" w:color="auto" w:fill="D0CECE" w:themeFill="background2" w:themeFillShade="E6"/>
            <w:textDirection w:val="btLr"/>
            <w:vAlign w:val="center"/>
            <w:tcPrChange w:id="121" w:author="Valint, Arielle" w:date="2025-09-15T13:18:00Z" w16du:dateUtc="2025-09-15T17:18:00Z">
              <w:tcPr>
                <w:tcW w:w="975" w:type="dxa"/>
                <w:vMerge/>
                <w:tcBorders>
                  <w:left w:val="double" w:sz="4" w:space="0" w:color="auto"/>
                </w:tcBorders>
                <w:shd w:val="clear" w:color="auto" w:fill="D0CECE" w:themeFill="background2" w:themeFillShade="E6"/>
                <w:textDirection w:val="btLr"/>
                <w:vAlign w:val="center"/>
              </w:tcPr>
            </w:tcPrChange>
          </w:tcPr>
          <w:p w14:paraId="4EAAED80" w14:textId="56E3B277" w:rsidR="0051557F" w:rsidRPr="00B157BF" w:rsidRDefault="0051557F" w:rsidP="005155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300" w:type="dxa"/>
            <w:gridSpan w:val="5"/>
            <w:tcBorders>
              <w:right w:val="single" w:sz="4" w:space="0" w:color="auto"/>
            </w:tcBorders>
            <w:shd w:val="clear" w:color="auto" w:fill="D0CECE" w:themeFill="background2" w:themeFillShade="E6"/>
            <w:tcPrChange w:id="122" w:author="Valint, Arielle" w:date="2025-09-15T13:18:00Z" w16du:dateUtc="2025-09-15T17:18:00Z">
              <w:tcPr>
                <w:tcW w:w="6210" w:type="dxa"/>
                <w:gridSpan w:val="5"/>
                <w:tcBorders>
                  <w:right w:val="single" w:sz="4" w:space="0" w:color="auto"/>
                </w:tcBorders>
                <w:shd w:val="clear" w:color="auto" w:fill="D0CECE" w:themeFill="background2" w:themeFillShade="E6"/>
              </w:tcPr>
            </w:tcPrChange>
          </w:tcPr>
          <w:p w14:paraId="7B8FF853" w14:textId="321F49AF" w:rsidR="0051557F" w:rsidRPr="00984AFE" w:rsidRDefault="0051557F" w:rsidP="0051557F">
            <w:pPr>
              <w:rPr>
                <w:rFonts w:cstheme="minorHAnsi"/>
                <w:sz w:val="24"/>
                <w:szCs w:val="24"/>
              </w:rPr>
            </w:pPr>
            <w:r w:rsidRPr="00862B19">
              <w:rPr>
                <w:rFonts w:cstheme="minorHAnsi"/>
                <w:sz w:val="24"/>
                <w:szCs w:val="24"/>
              </w:rPr>
              <w:t>Continuous Glucose Monitoring (CGM</w:t>
            </w:r>
            <w:r>
              <w:rPr>
                <w:rFonts w:cstheme="minorHAnsi"/>
                <w:sz w:val="24"/>
                <w:szCs w:val="24"/>
              </w:rPr>
              <w:t>R</w:t>
            </w:r>
            <w:r w:rsidRPr="00862B19">
              <w:rPr>
                <w:rFonts w:cstheme="minorHAnsi"/>
                <w:sz w:val="24"/>
                <w:szCs w:val="24"/>
              </w:rPr>
              <w:t xml:space="preserve">) </w:t>
            </w:r>
            <w:r w:rsidRPr="00862B1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B1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862B19">
              <w:rPr>
                <w:rFonts w:cstheme="minorHAnsi"/>
                <w:sz w:val="24"/>
                <w:szCs w:val="24"/>
              </w:rPr>
            </w:r>
            <w:r w:rsidRPr="00862B19">
              <w:rPr>
                <w:rFonts w:cstheme="minorHAnsi"/>
                <w:sz w:val="24"/>
                <w:szCs w:val="24"/>
              </w:rPr>
              <w:fldChar w:fldCharType="separate"/>
            </w:r>
            <w:r w:rsidRPr="00862B19">
              <w:rPr>
                <w:rFonts w:cstheme="minorHAnsi"/>
                <w:sz w:val="24"/>
                <w:szCs w:val="24"/>
              </w:rPr>
              <w:fldChar w:fldCharType="end"/>
            </w:r>
            <w:r w:rsidRPr="00862B19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0CECE" w:themeFill="background2" w:themeFillShade="E6"/>
            <w:tcPrChange w:id="123" w:author="Valint, Arielle" w:date="2025-09-15T13:18:00Z" w16du:dateUtc="2025-09-15T17:18:00Z">
              <w:tcPr>
                <w:tcW w:w="990" w:type="dxa"/>
                <w:gridSpan w:val="3"/>
                <w:tcBorders>
                  <w:left w:val="single" w:sz="4" w:space="0" w:color="auto"/>
                  <w:right w:val="double" w:sz="4" w:space="0" w:color="auto"/>
                </w:tcBorders>
                <w:shd w:val="clear" w:color="auto" w:fill="D0CECE" w:themeFill="background2" w:themeFillShade="E6"/>
              </w:tcPr>
            </w:tcPrChange>
          </w:tcPr>
          <w:p w14:paraId="10F1732F" w14:textId="77777777" w:rsidR="0051557F" w:rsidRDefault="0051557F" w:rsidP="0051557F"/>
        </w:tc>
        <w:tc>
          <w:tcPr>
            <w:tcW w:w="7158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tcPrChange w:id="124" w:author="Valint, Arielle" w:date="2025-09-15T13:18:00Z" w16du:dateUtc="2025-09-15T17:18:00Z">
              <w:tcPr>
                <w:tcW w:w="7158" w:type="dxa"/>
                <w:gridSpan w:val="4"/>
                <w:vMerge/>
                <w:tcBorders>
                  <w:left w:val="double" w:sz="4" w:space="0" w:color="auto"/>
                  <w:right w:val="double" w:sz="4" w:space="0" w:color="auto"/>
                </w:tcBorders>
              </w:tcPr>
            </w:tcPrChange>
          </w:tcPr>
          <w:p w14:paraId="634DF712" w14:textId="77777777" w:rsidR="0051557F" w:rsidRDefault="0051557F" w:rsidP="0051557F"/>
        </w:tc>
      </w:tr>
      <w:tr w:rsidR="00987771" w14:paraId="3A5D86F5" w14:textId="77777777" w:rsidTr="002009E6">
        <w:trPr>
          <w:trHeight w:val="264"/>
          <w:jc w:val="center"/>
          <w:trPrChange w:id="125" w:author="Valint, Arielle" w:date="2025-09-15T13:18:00Z" w16du:dateUtc="2025-09-15T17:18:00Z">
            <w:trPr>
              <w:trHeight w:val="264"/>
              <w:jc w:val="center"/>
            </w:trPr>
          </w:trPrChange>
        </w:trPr>
        <w:tc>
          <w:tcPr>
            <w:tcW w:w="975" w:type="dxa"/>
            <w:vMerge w:val="restart"/>
            <w:tcBorders>
              <w:left w:val="double" w:sz="4" w:space="0" w:color="auto"/>
            </w:tcBorders>
            <w:shd w:val="clear" w:color="auto" w:fill="FFFFFF" w:themeFill="background1"/>
            <w:textDirection w:val="btLr"/>
            <w:vAlign w:val="center"/>
            <w:tcPrChange w:id="126" w:author="Valint, Arielle" w:date="2025-09-15T13:18:00Z" w16du:dateUtc="2025-09-15T17:18:00Z">
              <w:tcPr>
                <w:tcW w:w="975" w:type="dxa"/>
                <w:vMerge w:val="restart"/>
                <w:tcBorders>
                  <w:left w:val="double" w:sz="4" w:space="0" w:color="auto"/>
                </w:tcBorders>
                <w:shd w:val="clear" w:color="auto" w:fill="FFFFFF" w:themeFill="background1"/>
                <w:textDirection w:val="btLr"/>
                <w:vAlign w:val="center"/>
              </w:tcPr>
            </w:tcPrChange>
          </w:tcPr>
          <w:p w14:paraId="16CDC20F" w14:textId="13050692" w:rsidR="0051557F" w:rsidRDefault="0051557F" w:rsidP="00940947">
            <w:pPr>
              <w:ind w:left="113" w:right="113"/>
              <w:jc w:val="center"/>
              <w:rPr>
                <w:sz w:val="16"/>
                <w:szCs w:val="16"/>
              </w:rPr>
            </w:pPr>
            <w:r w:rsidRPr="00B157BF">
              <w:rPr>
                <w:sz w:val="16"/>
                <w:szCs w:val="16"/>
              </w:rPr>
              <w:t>End of visit</w:t>
            </w:r>
          </w:p>
        </w:tc>
        <w:tc>
          <w:tcPr>
            <w:tcW w:w="630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tcPrChange w:id="127" w:author="Valint, Arielle" w:date="2025-09-15T13:18:00Z" w16du:dateUtc="2025-09-15T17:18:00Z">
              <w:tcPr>
                <w:tcW w:w="6210" w:type="dxa"/>
                <w:gridSpan w:val="5"/>
                <w:tcBorders>
                  <w:right w:val="single" w:sz="4" w:space="0" w:color="auto"/>
                </w:tcBorders>
                <w:shd w:val="clear" w:color="auto" w:fill="FFFFFF" w:themeFill="background1"/>
              </w:tcPr>
            </w:tcPrChange>
          </w:tcPr>
          <w:p w14:paraId="6E9A73E4" w14:textId="779EE876" w:rsidR="0051557F" w:rsidRPr="009F26A9" w:rsidRDefault="0051557F" w:rsidP="0051557F">
            <w:pPr>
              <w:rPr>
                <w:rFonts w:cstheme="minorHAnsi"/>
                <w:sz w:val="24"/>
                <w:szCs w:val="24"/>
              </w:rPr>
            </w:pPr>
            <w:r w:rsidRPr="009F26A9">
              <w:rPr>
                <w:rFonts w:cstheme="minorHAnsi"/>
                <w:sz w:val="24"/>
                <w:szCs w:val="24"/>
              </w:rPr>
              <w:t xml:space="preserve">ACC wear and return instructions </w:t>
            </w:r>
            <w:r w:rsidRPr="009F26A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6A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9F26A9">
              <w:rPr>
                <w:rFonts w:cstheme="minorHAnsi"/>
                <w:sz w:val="24"/>
                <w:szCs w:val="24"/>
              </w:rPr>
            </w:r>
            <w:r w:rsidRPr="009F26A9">
              <w:rPr>
                <w:rFonts w:cstheme="minorHAnsi"/>
                <w:sz w:val="24"/>
                <w:szCs w:val="24"/>
              </w:rPr>
              <w:fldChar w:fldCharType="separate"/>
            </w:r>
            <w:r w:rsidRPr="009F26A9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PrChange w:id="128" w:author="Valint, Arielle" w:date="2025-09-15T13:18:00Z" w16du:dateUtc="2025-09-15T17:18:00Z">
              <w:tcPr>
                <w:tcW w:w="990" w:type="dxa"/>
                <w:gridSpan w:val="3"/>
                <w:tcBorders>
                  <w:left w:val="single" w:sz="4" w:space="0" w:color="auto"/>
                  <w:right w:val="double" w:sz="4" w:space="0" w:color="auto"/>
                </w:tcBorders>
                <w:shd w:val="clear" w:color="auto" w:fill="FFFFFF" w:themeFill="background1"/>
              </w:tcPr>
            </w:tcPrChange>
          </w:tcPr>
          <w:p w14:paraId="365CE5BE" w14:textId="77777777" w:rsidR="0051557F" w:rsidRDefault="0051557F" w:rsidP="0051557F"/>
        </w:tc>
        <w:tc>
          <w:tcPr>
            <w:tcW w:w="7158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tcPrChange w:id="129" w:author="Valint, Arielle" w:date="2025-09-15T13:18:00Z" w16du:dateUtc="2025-09-15T17:18:00Z">
              <w:tcPr>
                <w:tcW w:w="7158" w:type="dxa"/>
                <w:gridSpan w:val="4"/>
                <w:vMerge/>
                <w:tcBorders>
                  <w:left w:val="double" w:sz="4" w:space="0" w:color="auto"/>
                  <w:right w:val="double" w:sz="4" w:space="0" w:color="auto"/>
                </w:tcBorders>
              </w:tcPr>
            </w:tcPrChange>
          </w:tcPr>
          <w:p w14:paraId="24E683DD" w14:textId="77777777" w:rsidR="0051557F" w:rsidRDefault="0051557F" w:rsidP="0051557F"/>
        </w:tc>
      </w:tr>
      <w:tr w:rsidR="0051557F" w14:paraId="2F4A78D4" w14:textId="77777777" w:rsidTr="002009E6">
        <w:trPr>
          <w:trHeight w:val="280"/>
          <w:jc w:val="center"/>
          <w:trPrChange w:id="130" w:author="Valint, Arielle" w:date="2025-09-15T13:18:00Z" w16du:dateUtc="2025-09-15T17:18:00Z">
            <w:trPr>
              <w:trHeight w:val="280"/>
              <w:jc w:val="center"/>
            </w:trPr>
          </w:trPrChange>
        </w:trPr>
        <w:tc>
          <w:tcPr>
            <w:tcW w:w="975" w:type="dxa"/>
            <w:vMerge/>
            <w:tcBorders>
              <w:left w:val="double" w:sz="4" w:space="0" w:color="auto"/>
            </w:tcBorders>
            <w:shd w:val="clear" w:color="auto" w:fill="FFFFFF" w:themeFill="background1"/>
            <w:textDirection w:val="btLr"/>
            <w:vAlign w:val="center"/>
            <w:tcPrChange w:id="131" w:author="Valint, Arielle" w:date="2025-09-15T13:18:00Z" w16du:dateUtc="2025-09-15T17:18:00Z">
              <w:tcPr>
                <w:tcW w:w="975" w:type="dxa"/>
                <w:vMerge/>
                <w:tcBorders>
                  <w:left w:val="double" w:sz="4" w:space="0" w:color="auto"/>
                </w:tcBorders>
                <w:shd w:val="clear" w:color="auto" w:fill="FFFFFF" w:themeFill="background1"/>
                <w:textDirection w:val="btLr"/>
                <w:vAlign w:val="center"/>
              </w:tcPr>
            </w:tcPrChange>
          </w:tcPr>
          <w:p w14:paraId="310F3E65" w14:textId="299D4FA4" w:rsidR="0051557F" w:rsidRDefault="0051557F" w:rsidP="005155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30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tcPrChange w:id="132" w:author="Valint, Arielle" w:date="2025-09-15T13:18:00Z" w16du:dateUtc="2025-09-15T17:18:00Z">
              <w:tcPr>
                <w:tcW w:w="6210" w:type="dxa"/>
                <w:gridSpan w:val="5"/>
                <w:tcBorders>
                  <w:right w:val="single" w:sz="4" w:space="0" w:color="auto"/>
                </w:tcBorders>
                <w:shd w:val="clear" w:color="auto" w:fill="FFFFFF" w:themeFill="background1"/>
              </w:tcPr>
            </w:tcPrChange>
          </w:tcPr>
          <w:p w14:paraId="30D976EB" w14:textId="3582A7BD" w:rsidR="0051557F" w:rsidRPr="009F26A9" w:rsidRDefault="0051557F" w:rsidP="0051557F">
            <w:pPr>
              <w:rPr>
                <w:rFonts w:cstheme="minorHAnsi"/>
                <w:sz w:val="24"/>
                <w:szCs w:val="24"/>
              </w:rPr>
            </w:pPr>
            <w:r w:rsidRPr="00862B19">
              <w:rPr>
                <w:rFonts w:cstheme="minorHAnsi"/>
                <w:sz w:val="24"/>
                <w:szCs w:val="24"/>
              </w:rPr>
              <w:t>CGM sensor wear and return instructions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62B1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B1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862B19">
              <w:rPr>
                <w:rFonts w:cstheme="minorHAnsi"/>
                <w:sz w:val="24"/>
                <w:szCs w:val="24"/>
              </w:rPr>
            </w:r>
            <w:r w:rsidRPr="00862B19">
              <w:rPr>
                <w:rFonts w:cstheme="minorHAnsi"/>
                <w:sz w:val="24"/>
                <w:szCs w:val="24"/>
              </w:rPr>
              <w:fldChar w:fldCharType="separate"/>
            </w:r>
            <w:r w:rsidRPr="00862B19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PrChange w:id="133" w:author="Valint, Arielle" w:date="2025-09-15T13:18:00Z" w16du:dateUtc="2025-09-15T17:18:00Z">
              <w:tcPr>
                <w:tcW w:w="990" w:type="dxa"/>
                <w:gridSpan w:val="3"/>
                <w:tcBorders>
                  <w:left w:val="single" w:sz="4" w:space="0" w:color="auto"/>
                  <w:right w:val="double" w:sz="4" w:space="0" w:color="auto"/>
                </w:tcBorders>
                <w:shd w:val="clear" w:color="auto" w:fill="FFFFFF" w:themeFill="background1"/>
              </w:tcPr>
            </w:tcPrChange>
          </w:tcPr>
          <w:p w14:paraId="21B3E120" w14:textId="77777777" w:rsidR="0051557F" w:rsidRDefault="0051557F" w:rsidP="0051557F"/>
        </w:tc>
        <w:tc>
          <w:tcPr>
            <w:tcW w:w="7158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tcPrChange w:id="134" w:author="Valint, Arielle" w:date="2025-09-15T13:18:00Z" w16du:dateUtc="2025-09-15T17:18:00Z">
              <w:tcPr>
                <w:tcW w:w="7158" w:type="dxa"/>
                <w:gridSpan w:val="4"/>
                <w:vMerge/>
                <w:tcBorders>
                  <w:left w:val="double" w:sz="4" w:space="0" w:color="auto"/>
                  <w:right w:val="double" w:sz="4" w:space="0" w:color="auto"/>
                </w:tcBorders>
              </w:tcPr>
            </w:tcPrChange>
          </w:tcPr>
          <w:p w14:paraId="0CD0549B" w14:textId="77777777" w:rsidR="0051557F" w:rsidRDefault="0051557F" w:rsidP="0051557F"/>
        </w:tc>
      </w:tr>
      <w:tr w:rsidR="0051557F" w14:paraId="00DC689A" w14:textId="77777777" w:rsidTr="002009E6">
        <w:trPr>
          <w:trHeight w:val="254"/>
          <w:jc w:val="center"/>
          <w:trPrChange w:id="135" w:author="Valint, Arielle" w:date="2025-09-15T13:18:00Z" w16du:dateUtc="2025-09-15T17:18:00Z">
            <w:trPr>
              <w:trHeight w:val="254"/>
              <w:jc w:val="center"/>
            </w:trPr>
          </w:trPrChange>
        </w:trPr>
        <w:tc>
          <w:tcPr>
            <w:tcW w:w="975" w:type="dxa"/>
            <w:vMerge/>
            <w:tcBorders>
              <w:left w:val="double" w:sz="4" w:space="0" w:color="auto"/>
            </w:tcBorders>
            <w:shd w:val="clear" w:color="auto" w:fill="FFFFFF" w:themeFill="background1"/>
            <w:tcPrChange w:id="136" w:author="Valint, Arielle" w:date="2025-09-15T13:18:00Z" w16du:dateUtc="2025-09-15T17:18:00Z">
              <w:tcPr>
                <w:tcW w:w="975" w:type="dxa"/>
                <w:vMerge/>
                <w:tcBorders>
                  <w:left w:val="double" w:sz="4" w:space="0" w:color="auto"/>
                </w:tcBorders>
                <w:shd w:val="clear" w:color="auto" w:fill="FFFFFF" w:themeFill="background1"/>
              </w:tcPr>
            </w:tcPrChange>
          </w:tcPr>
          <w:p w14:paraId="7FBAD108" w14:textId="6305ECEA" w:rsidR="0051557F" w:rsidRPr="00B157BF" w:rsidRDefault="0051557F" w:rsidP="005155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300" w:type="dxa"/>
            <w:gridSpan w:val="5"/>
            <w:shd w:val="clear" w:color="auto" w:fill="FFFFFF" w:themeFill="background1"/>
            <w:tcPrChange w:id="137" w:author="Valint, Arielle" w:date="2025-09-15T13:18:00Z" w16du:dateUtc="2025-09-15T17:18:00Z">
              <w:tcPr>
                <w:tcW w:w="6210" w:type="dxa"/>
                <w:gridSpan w:val="5"/>
                <w:shd w:val="clear" w:color="auto" w:fill="FFFFFF" w:themeFill="background1"/>
              </w:tcPr>
            </w:tcPrChange>
          </w:tcPr>
          <w:p w14:paraId="0F4BDF2D" w14:textId="1F0727DB" w:rsidR="0051557F" w:rsidRPr="009F26A9" w:rsidRDefault="0051557F" w:rsidP="0051557F">
            <w:pPr>
              <w:rPr>
                <w:sz w:val="24"/>
                <w:szCs w:val="24"/>
              </w:rPr>
            </w:pPr>
            <w:r w:rsidRPr="009F26A9">
              <w:rPr>
                <w:rFonts w:cstheme="minorHAnsi"/>
                <w:sz w:val="24"/>
                <w:szCs w:val="24"/>
              </w:rPr>
              <w:t xml:space="preserve">Go over Summary of Results report </w:t>
            </w:r>
            <w:r w:rsidRPr="009F26A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6A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9F26A9">
              <w:rPr>
                <w:rFonts w:cstheme="minorHAnsi"/>
                <w:sz w:val="24"/>
                <w:szCs w:val="24"/>
              </w:rPr>
            </w:r>
            <w:r w:rsidRPr="009F26A9">
              <w:rPr>
                <w:rFonts w:cstheme="minorHAnsi"/>
                <w:sz w:val="24"/>
                <w:szCs w:val="24"/>
              </w:rPr>
              <w:fldChar w:fldCharType="separate"/>
            </w:r>
            <w:r w:rsidRPr="009F26A9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  <w:tcPrChange w:id="138" w:author="Valint, Arielle" w:date="2025-09-15T13:18:00Z" w16du:dateUtc="2025-09-15T17:18:00Z">
              <w:tcPr>
                <w:tcW w:w="990" w:type="dxa"/>
                <w:gridSpan w:val="3"/>
                <w:tcBorders>
                  <w:right w:val="double" w:sz="4" w:space="0" w:color="auto"/>
                </w:tcBorders>
                <w:shd w:val="clear" w:color="auto" w:fill="FFFFFF" w:themeFill="background1"/>
              </w:tcPr>
            </w:tcPrChange>
          </w:tcPr>
          <w:p w14:paraId="365CFA57" w14:textId="74B999BD" w:rsidR="0051557F" w:rsidRDefault="0051557F" w:rsidP="0051557F"/>
        </w:tc>
        <w:tc>
          <w:tcPr>
            <w:tcW w:w="7158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tcPrChange w:id="139" w:author="Valint, Arielle" w:date="2025-09-15T13:18:00Z" w16du:dateUtc="2025-09-15T17:18:00Z">
              <w:tcPr>
                <w:tcW w:w="7158" w:type="dxa"/>
                <w:gridSpan w:val="4"/>
                <w:vMerge/>
                <w:tcBorders>
                  <w:left w:val="double" w:sz="4" w:space="0" w:color="auto"/>
                  <w:right w:val="double" w:sz="4" w:space="0" w:color="auto"/>
                </w:tcBorders>
              </w:tcPr>
            </w:tcPrChange>
          </w:tcPr>
          <w:p w14:paraId="308BDE50" w14:textId="77777777" w:rsidR="0051557F" w:rsidRDefault="0051557F" w:rsidP="0051557F"/>
        </w:tc>
      </w:tr>
      <w:tr w:rsidR="0051557F" w14:paraId="1085A40B" w14:textId="77777777" w:rsidTr="002009E6">
        <w:trPr>
          <w:trHeight w:val="209"/>
          <w:jc w:val="center"/>
          <w:trPrChange w:id="140" w:author="Valint, Arielle" w:date="2025-09-15T13:18:00Z" w16du:dateUtc="2025-09-15T17:18:00Z">
            <w:trPr>
              <w:trHeight w:val="209"/>
              <w:jc w:val="center"/>
            </w:trPr>
          </w:trPrChange>
        </w:trPr>
        <w:tc>
          <w:tcPr>
            <w:tcW w:w="975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tcPrChange w:id="141" w:author="Valint, Arielle" w:date="2025-09-15T13:18:00Z" w16du:dateUtc="2025-09-15T17:18:00Z">
              <w:tcPr>
                <w:tcW w:w="975" w:type="dxa"/>
                <w:vMerge/>
                <w:tcBorders>
                  <w:left w:val="double" w:sz="4" w:space="0" w:color="auto"/>
                  <w:bottom w:val="double" w:sz="4" w:space="0" w:color="auto"/>
                </w:tcBorders>
                <w:shd w:val="clear" w:color="auto" w:fill="FFFFFF" w:themeFill="background1"/>
              </w:tcPr>
            </w:tcPrChange>
          </w:tcPr>
          <w:p w14:paraId="182AA15D" w14:textId="456AD377" w:rsidR="0051557F" w:rsidRPr="00B157BF" w:rsidRDefault="0051557F" w:rsidP="005155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300" w:type="dxa"/>
            <w:gridSpan w:val="5"/>
            <w:tcBorders>
              <w:bottom w:val="double" w:sz="4" w:space="0" w:color="auto"/>
            </w:tcBorders>
            <w:shd w:val="clear" w:color="auto" w:fill="FFFFFF" w:themeFill="background1"/>
            <w:vAlign w:val="center"/>
            <w:tcPrChange w:id="142" w:author="Valint, Arielle" w:date="2025-09-15T13:18:00Z" w16du:dateUtc="2025-09-15T17:18:00Z">
              <w:tcPr>
                <w:tcW w:w="6210" w:type="dxa"/>
                <w:gridSpan w:val="5"/>
                <w:tcBorders>
                  <w:bottom w:val="double" w:sz="4" w:space="0" w:color="auto"/>
                </w:tcBorders>
                <w:shd w:val="clear" w:color="auto" w:fill="FFFFFF" w:themeFill="background1"/>
                <w:vAlign w:val="center"/>
              </w:tcPr>
            </w:tcPrChange>
          </w:tcPr>
          <w:p w14:paraId="0CDF7C8B" w14:textId="7E9AC2F1" w:rsidR="0051557F" w:rsidRPr="009F26A9" w:rsidRDefault="0051557F" w:rsidP="0051557F">
            <w:pPr>
              <w:rPr>
                <w:rFonts w:cstheme="minorHAnsi"/>
                <w:sz w:val="24"/>
                <w:szCs w:val="24"/>
              </w:rPr>
            </w:pPr>
            <w:r w:rsidRPr="009F26A9">
              <w:rPr>
                <w:rFonts w:cstheme="minorHAnsi"/>
                <w:sz w:val="24"/>
                <w:szCs w:val="24"/>
              </w:rPr>
              <w:t xml:space="preserve">Participant confirms receipt of medication bag </w:t>
            </w:r>
            <w:r w:rsidRPr="009F26A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6A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9F26A9">
              <w:rPr>
                <w:rFonts w:cstheme="minorHAnsi"/>
                <w:sz w:val="24"/>
                <w:szCs w:val="24"/>
              </w:rPr>
            </w:r>
            <w:r w:rsidRPr="009F26A9">
              <w:rPr>
                <w:rFonts w:cstheme="minorHAnsi"/>
                <w:sz w:val="24"/>
                <w:szCs w:val="24"/>
              </w:rPr>
              <w:fldChar w:fldCharType="separate"/>
            </w:r>
            <w:r w:rsidRPr="009F26A9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PrChange w:id="143" w:author="Valint, Arielle" w:date="2025-09-15T13:18:00Z" w16du:dateUtc="2025-09-15T17:18:00Z">
              <w:tcPr>
                <w:tcW w:w="990" w:type="dxa"/>
                <w:gridSpan w:val="3"/>
                <w:tcBorders>
                  <w:bottom w:val="double" w:sz="4" w:space="0" w:color="auto"/>
                  <w:right w:val="double" w:sz="4" w:space="0" w:color="auto"/>
                </w:tcBorders>
                <w:shd w:val="clear" w:color="auto" w:fill="FFFFFF" w:themeFill="background1"/>
              </w:tcPr>
            </w:tcPrChange>
          </w:tcPr>
          <w:p w14:paraId="367D37DD" w14:textId="59D649F1" w:rsidR="0051557F" w:rsidRPr="00DA1F3B" w:rsidRDefault="0051557F" w:rsidP="005155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8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cPrChange w:id="144" w:author="Valint, Arielle" w:date="2025-09-15T13:18:00Z" w16du:dateUtc="2025-09-15T17:18:00Z">
              <w:tcPr>
                <w:tcW w:w="7158" w:type="dxa"/>
                <w:gridSpan w:val="4"/>
                <w:vMerge/>
                <w:tcBorders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</w:tcPrChange>
          </w:tcPr>
          <w:p w14:paraId="7CD4F345" w14:textId="77777777" w:rsidR="0051557F" w:rsidRDefault="0051557F" w:rsidP="0051557F"/>
        </w:tc>
      </w:tr>
    </w:tbl>
    <w:p w14:paraId="6134F78D" w14:textId="77777777" w:rsidR="001F65DB" w:rsidRDefault="001F65DB" w:rsidP="00A30F7D">
      <w:pPr>
        <w:jc w:val="right"/>
      </w:pPr>
    </w:p>
    <w:sectPr w:rsidR="001F65DB" w:rsidSect="00153DFD">
      <w:headerReference w:type="default" r:id="rId6"/>
      <w:footerReference w:type="default" r:id="rId7"/>
      <w:pgSz w:w="15840" w:h="12240" w:orient="landscape"/>
      <w:pgMar w:top="432" w:right="720" w:bottom="288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7DD53" w14:textId="77777777" w:rsidR="00474224" w:rsidRDefault="00474224" w:rsidP="00474224">
      <w:pPr>
        <w:spacing w:after="0" w:line="240" w:lineRule="auto"/>
      </w:pPr>
      <w:r>
        <w:separator/>
      </w:r>
    </w:p>
  </w:endnote>
  <w:endnote w:type="continuationSeparator" w:id="0">
    <w:p w14:paraId="4597A7C2" w14:textId="77777777" w:rsidR="00474224" w:rsidRDefault="00474224" w:rsidP="00474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1CED7" w14:textId="545E6A99" w:rsidR="00363BB5" w:rsidRDefault="00363BB5" w:rsidP="00363BB5">
    <w:pPr>
      <w:pStyle w:val="Footer"/>
      <w:jc w:val="right"/>
    </w:pPr>
    <w:r>
      <w:rPr>
        <w:b/>
        <w:sz w:val="16"/>
        <w:szCs w:val="16"/>
      </w:rPr>
      <w:t>Version Date: 0</w:t>
    </w:r>
    <w:r w:rsidR="00A30F7D">
      <w:rPr>
        <w:b/>
        <w:sz w:val="16"/>
        <w:szCs w:val="16"/>
      </w:rPr>
      <w:t>8</w:t>
    </w:r>
    <w:r w:rsidR="00A865ED">
      <w:rPr>
        <w:b/>
        <w:sz w:val="16"/>
        <w:szCs w:val="16"/>
      </w:rPr>
      <w:t>/</w:t>
    </w:r>
    <w:r w:rsidR="006B329F">
      <w:rPr>
        <w:b/>
        <w:sz w:val="16"/>
        <w:szCs w:val="16"/>
      </w:rPr>
      <w:t>22</w:t>
    </w:r>
    <w:r>
      <w:rPr>
        <w:b/>
        <w:sz w:val="16"/>
        <w:szCs w:val="16"/>
      </w:rPr>
      <w:t>/202</w:t>
    </w:r>
    <w:r w:rsidR="00A30F7D">
      <w:rPr>
        <w:b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E93AF" w14:textId="77777777" w:rsidR="00474224" w:rsidRDefault="00474224" w:rsidP="00474224">
      <w:pPr>
        <w:spacing w:after="0" w:line="240" w:lineRule="auto"/>
      </w:pPr>
      <w:r>
        <w:separator/>
      </w:r>
    </w:p>
  </w:footnote>
  <w:footnote w:type="continuationSeparator" w:id="0">
    <w:p w14:paraId="4CA200D5" w14:textId="77777777" w:rsidR="00474224" w:rsidRDefault="00474224" w:rsidP="00474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C2A4C" w14:textId="7069C584" w:rsidR="00474224" w:rsidRPr="00A27CC7" w:rsidRDefault="00474224" w:rsidP="00363BB5">
    <w:pPr>
      <w:pStyle w:val="Header"/>
      <w:tabs>
        <w:tab w:val="clear" w:pos="4680"/>
        <w:tab w:val="clear" w:pos="9360"/>
        <w:tab w:val="center" w:pos="5400"/>
        <w:tab w:val="right" w:pos="10800"/>
      </w:tabs>
      <w:jc w:val="center"/>
      <w:rPr>
        <w:b/>
        <w:color w:val="FF0000"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0AF6A8B" wp14:editId="115E215D">
          <wp:simplePos x="0" y="0"/>
          <wp:positionH relativeFrom="column">
            <wp:posOffset>-33071</wp:posOffset>
          </wp:positionH>
          <wp:positionV relativeFrom="paragraph">
            <wp:posOffset>-62459</wp:posOffset>
          </wp:positionV>
          <wp:extent cx="1188720" cy="364490"/>
          <wp:effectExtent l="0" t="0" r="0" b="0"/>
          <wp:wrapNone/>
          <wp:docPr id="1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and white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72" t="12949" r="7528" b="14918"/>
                  <a:stretch/>
                </pic:blipFill>
                <pic:spPr bwMode="auto">
                  <a:xfrm>
                    <a:off x="0" y="0"/>
                    <a:ext cx="1188720" cy="364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1A32">
      <w:rPr>
        <w:b/>
        <w:sz w:val="32"/>
        <w:szCs w:val="32"/>
      </w:rPr>
      <w:t>ARIC</w:t>
    </w:r>
    <w:r>
      <w:rPr>
        <w:b/>
        <w:sz w:val="32"/>
        <w:szCs w:val="32"/>
      </w:rPr>
      <w:t>-NCS</w:t>
    </w:r>
    <w:r w:rsidRPr="009B1A32">
      <w:rPr>
        <w:b/>
        <w:sz w:val="32"/>
        <w:szCs w:val="32"/>
      </w:rPr>
      <w:t xml:space="preserve"> Visit </w:t>
    </w:r>
    <w:r>
      <w:rPr>
        <w:b/>
        <w:sz w:val="32"/>
        <w:szCs w:val="32"/>
      </w:rPr>
      <w:t>1</w:t>
    </w:r>
    <w:r w:rsidR="00BA4FB7">
      <w:rPr>
        <w:b/>
        <w:sz w:val="32"/>
        <w:szCs w:val="32"/>
      </w:rPr>
      <w:t>2</w:t>
    </w:r>
    <w:r>
      <w:rPr>
        <w:b/>
        <w:sz w:val="32"/>
        <w:szCs w:val="32"/>
      </w:rPr>
      <w:t xml:space="preserve"> –</w:t>
    </w:r>
    <w:r w:rsidR="00A15999">
      <w:rPr>
        <w:b/>
        <w:sz w:val="32"/>
        <w:szCs w:val="32"/>
      </w:rPr>
      <w:t xml:space="preserve"> </w:t>
    </w:r>
    <w:r>
      <w:rPr>
        <w:b/>
        <w:sz w:val="32"/>
        <w:szCs w:val="32"/>
      </w:rPr>
      <w:t xml:space="preserve">Clinic </w:t>
    </w:r>
    <w:r w:rsidRPr="009B1A32">
      <w:rPr>
        <w:b/>
        <w:sz w:val="32"/>
        <w:szCs w:val="32"/>
      </w:rPr>
      <w:t>Exam Checklis</w:t>
    </w:r>
    <w:r w:rsidR="00363BB5">
      <w:rPr>
        <w:b/>
        <w:sz w:val="32"/>
        <w:szCs w:val="32"/>
      </w:rPr>
      <w:t>t</w:t>
    </w:r>
  </w:p>
  <w:p w14:paraId="2193E32C" w14:textId="77777777" w:rsidR="00474224" w:rsidRDefault="00474224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alint, Arielle">
    <w15:presenceInfo w15:providerId="AD" w15:userId="S::amvalint@AD.UNC.EDU::9d5d6256-a1f4-4463-bc4c-2dcfba1d8c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trackRevisions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217"/>
    <w:rsid w:val="00003675"/>
    <w:rsid w:val="00010EE9"/>
    <w:rsid w:val="00103C1E"/>
    <w:rsid w:val="00134DD7"/>
    <w:rsid w:val="00153DFD"/>
    <w:rsid w:val="0017591E"/>
    <w:rsid w:val="001A2FDC"/>
    <w:rsid w:val="001F65DB"/>
    <w:rsid w:val="002009E6"/>
    <w:rsid w:val="00201851"/>
    <w:rsid w:val="0024403A"/>
    <w:rsid w:val="002C30C6"/>
    <w:rsid w:val="002E3EBC"/>
    <w:rsid w:val="00363BB5"/>
    <w:rsid w:val="00364F40"/>
    <w:rsid w:val="003D1B1A"/>
    <w:rsid w:val="00463728"/>
    <w:rsid w:val="00474224"/>
    <w:rsid w:val="00481934"/>
    <w:rsid w:val="004819C6"/>
    <w:rsid w:val="004D4682"/>
    <w:rsid w:val="004F2E8A"/>
    <w:rsid w:val="0051557F"/>
    <w:rsid w:val="00515E9F"/>
    <w:rsid w:val="00552693"/>
    <w:rsid w:val="005973C3"/>
    <w:rsid w:val="005C7A40"/>
    <w:rsid w:val="005D4491"/>
    <w:rsid w:val="006036CB"/>
    <w:rsid w:val="006468A9"/>
    <w:rsid w:val="00684CBC"/>
    <w:rsid w:val="00695BF0"/>
    <w:rsid w:val="006B329F"/>
    <w:rsid w:val="006E3E39"/>
    <w:rsid w:val="007D1E5B"/>
    <w:rsid w:val="00862B19"/>
    <w:rsid w:val="00871D66"/>
    <w:rsid w:val="008C0E8C"/>
    <w:rsid w:val="008E5B78"/>
    <w:rsid w:val="00905C63"/>
    <w:rsid w:val="00910217"/>
    <w:rsid w:val="00916FBC"/>
    <w:rsid w:val="00940947"/>
    <w:rsid w:val="00984AFE"/>
    <w:rsid w:val="00987771"/>
    <w:rsid w:val="00994C39"/>
    <w:rsid w:val="009E0B85"/>
    <w:rsid w:val="009E6BC8"/>
    <w:rsid w:val="009F26A9"/>
    <w:rsid w:val="00A15999"/>
    <w:rsid w:val="00A30F7D"/>
    <w:rsid w:val="00A37FFB"/>
    <w:rsid w:val="00A71A56"/>
    <w:rsid w:val="00A71D6A"/>
    <w:rsid w:val="00A865ED"/>
    <w:rsid w:val="00AC1D59"/>
    <w:rsid w:val="00AC46B2"/>
    <w:rsid w:val="00AD2140"/>
    <w:rsid w:val="00AF1692"/>
    <w:rsid w:val="00B157BF"/>
    <w:rsid w:val="00B4056A"/>
    <w:rsid w:val="00BA4FB7"/>
    <w:rsid w:val="00BE2302"/>
    <w:rsid w:val="00C918E9"/>
    <w:rsid w:val="00CE7EA7"/>
    <w:rsid w:val="00D30A67"/>
    <w:rsid w:val="00D44964"/>
    <w:rsid w:val="00D5154B"/>
    <w:rsid w:val="00D709D3"/>
    <w:rsid w:val="00D8327D"/>
    <w:rsid w:val="00D8717B"/>
    <w:rsid w:val="00DD6339"/>
    <w:rsid w:val="00DF0817"/>
    <w:rsid w:val="00DF446C"/>
    <w:rsid w:val="00EE7F87"/>
    <w:rsid w:val="00F7684D"/>
    <w:rsid w:val="00FA70CA"/>
    <w:rsid w:val="00FC0FAF"/>
    <w:rsid w:val="00FC6969"/>
    <w:rsid w:val="00F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449B0050"/>
  <w15:chartTrackingRefBased/>
  <w15:docId w15:val="{C5C7356F-47F6-4B45-B38F-C35F0E11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10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4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224"/>
  </w:style>
  <w:style w:type="paragraph" w:styleId="Footer">
    <w:name w:val="footer"/>
    <w:basedOn w:val="Normal"/>
    <w:link w:val="FooterChar"/>
    <w:uiPriority w:val="99"/>
    <w:unhideWhenUsed/>
    <w:rsid w:val="00474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224"/>
  </w:style>
  <w:style w:type="character" w:styleId="CommentReference">
    <w:name w:val="annotation reference"/>
    <w:basedOn w:val="DefaultParagraphFont"/>
    <w:uiPriority w:val="99"/>
    <w:semiHidden/>
    <w:unhideWhenUsed/>
    <w:rsid w:val="0047422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74224"/>
    <w:pPr>
      <w:spacing w:after="200" w:line="240" w:lineRule="auto"/>
    </w:pPr>
    <w:rPr>
      <w:rFonts w:ascii="Calibri" w:eastAsia="Calibri" w:hAnsi="Calibri" w:cs="Times New Roman"/>
      <w:kern w:val="0"/>
      <w:sz w:val="24"/>
      <w:szCs w:val="24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4224"/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D709D3"/>
    <w:pPr>
      <w:ind w:left="720"/>
      <w:contextualSpacing/>
    </w:pPr>
  </w:style>
  <w:style w:type="paragraph" w:styleId="Revision">
    <w:name w:val="Revision"/>
    <w:hidden/>
    <w:uiPriority w:val="99"/>
    <w:semiHidden/>
    <w:rsid w:val="00905C63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5C63"/>
    <w:pPr>
      <w:spacing w:after="160"/>
    </w:pPr>
    <w:rPr>
      <w:rFonts w:asciiTheme="minorHAnsi" w:eastAsiaTheme="minorHAnsi" w:hAnsiTheme="minorHAnsi" w:cstheme="minorBidi"/>
      <w:b/>
      <w:bCs/>
      <w:kern w:val="2"/>
      <w:sz w:val="20"/>
      <w:szCs w:val="20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5C63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Valint, Arielle</dc:creator>
  <cp:keywords/>
  <dc:description/>
  <cp:lastModifiedBy>Valint, Arielle</cp:lastModifiedBy>
  <cp:revision>16</cp:revision>
  <cp:lastPrinted>2024-01-22T21:01:00Z</cp:lastPrinted>
  <dcterms:created xsi:type="dcterms:W3CDTF">2025-01-13T14:55:00Z</dcterms:created>
  <dcterms:modified xsi:type="dcterms:W3CDTF">2025-09-15T17:19:00Z</dcterms:modified>
</cp:coreProperties>
</file>