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0CAC" w14:textId="7669DDAF" w:rsidR="00AB0752" w:rsidRDefault="00AB0752" w:rsidP="00AB0752">
      <w:pPr>
        <w:jc w:val="center"/>
        <w:outlineLvl w:val="0"/>
        <w:rPr>
          <w:rFonts w:eastAsia="MS Mincho"/>
          <w:b/>
          <w:szCs w:val="22"/>
        </w:rPr>
      </w:pPr>
      <w:r w:rsidRPr="005E55EC">
        <w:rPr>
          <w:rFonts w:eastAsia="MS Mincho"/>
          <w:b/>
          <w:szCs w:val="22"/>
        </w:rPr>
        <w:t>Scripts for 3</w:t>
      </w:r>
      <w:r w:rsidRPr="005E55EC">
        <w:rPr>
          <w:rFonts w:ascii="Cambria Math" w:eastAsia="MS Mincho" w:hAnsi="Cambria Math" w:cs="Cambria Math"/>
          <w:b/>
          <w:szCs w:val="22"/>
        </w:rPr>
        <w:t>‐</w:t>
      </w:r>
      <w:r w:rsidRPr="005E55EC">
        <w:rPr>
          <w:rFonts w:eastAsia="MS Mincho"/>
          <w:b/>
          <w:szCs w:val="22"/>
        </w:rPr>
        <w:t>Day, 1</w:t>
      </w:r>
      <w:r w:rsidR="002A68C7">
        <w:rPr>
          <w:rFonts w:eastAsia="MS Mincho"/>
          <w:b/>
          <w:szCs w:val="22"/>
        </w:rPr>
        <w:t>4</w:t>
      </w:r>
      <w:r w:rsidRPr="005E55EC">
        <w:rPr>
          <w:rFonts w:ascii="Cambria Math" w:eastAsia="MS Mincho" w:hAnsi="Cambria Math" w:cs="Cambria Math"/>
          <w:b/>
          <w:szCs w:val="22"/>
        </w:rPr>
        <w:t>‐</w:t>
      </w:r>
      <w:r w:rsidRPr="005E55EC">
        <w:rPr>
          <w:rFonts w:eastAsia="MS Mincho"/>
          <w:b/>
          <w:szCs w:val="22"/>
        </w:rPr>
        <w:t>Day, &amp; Retrieval Calls and Texts</w:t>
      </w:r>
    </w:p>
    <w:p w14:paraId="6CCC010B" w14:textId="77777777" w:rsidR="00AB0752" w:rsidRPr="005E55EC" w:rsidRDefault="00AB0752" w:rsidP="00AB0752">
      <w:pPr>
        <w:autoSpaceDE w:val="0"/>
        <w:autoSpaceDN w:val="0"/>
        <w:adjustRightInd w:val="0"/>
        <w:rPr>
          <w:b/>
          <w:bCs/>
          <w:color w:val="000000"/>
          <w:szCs w:val="22"/>
        </w:rPr>
      </w:pPr>
    </w:p>
    <w:p w14:paraId="6950E5AD" w14:textId="77777777" w:rsidR="00AB0752" w:rsidRDefault="00AB0752" w:rsidP="00AB0752">
      <w:pPr>
        <w:autoSpaceDE w:val="0"/>
        <w:autoSpaceDN w:val="0"/>
        <w:adjustRightInd w:val="0"/>
        <w:jc w:val="center"/>
        <w:rPr>
          <w:b/>
          <w:bCs/>
          <w:color w:val="000000"/>
          <w:szCs w:val="22"/>
        </w:rPr>
      </w:pPr>
      <w:r w:rsidRPr="008B6BB9">
        <w:rPr>
          <w:b/>
          <w:bCs/>
          <w:color w:val="000000"/>
          <w:szCs w:val="22"/>
        </w:rPr>
        <w:t>Reminder Scripts for Participant</w:t>
      </w:r>
    </w:p>
    <w:p w14:paraId="5F88003A" w14:textId="77777777" w:rsidR="00AB0752" w:rsidRDefault="00AB0752" w:rsidP="00AB0752">
      <w:pPr>
        <w:autoSpaceDE w:val="0"/>
        <w:autoSpaceDN w:val="0"/>
        <w:adjustRightInd w:val="0"/>
        <w:jc w:val="center"/>
        <w:rPr>
          <w:b/>
          <w:bCs/>
          <w:color w:val="000000"/>
          <w:szCs w:val="22"/>
        </w:rPr>
      </w:pPr>
    </w:p>
    <w:p w14:paraId="7F7D9DDD" w14:textId="77777777" w:rsidR="00AB0752" w:rsidRPr="00EC14E9" w:rsidRDefault="00AB0752" w:rsidP="00AB0752">
      <w:pPr>
        <w:autoSpaceDE w:val="0"/>
        <w:autoSpaceDN w:val="0"/>
        <w:adjustRightInd w:val="0"/>
        <w:jc w:val="center"/>
        <w:rPr>
          <w:b/>
          <w:bCs/>
          <w:color w:val="000000"/>
          <w:szCs w:val="22"/>
        </w:rPr>
      </w:pPr>
      <w:r w:rsidRPr="00EC14E9">
        <w:rPr>
          <w:b/>
          <w:bCs/>
          <w:color w:val="000000"/>
          <w:szCs w:val="22"/>
        </w:rPr>
        <w:t xml:space="preserve">3-Day </w:t>
      </w:r>
      <w:r>
        <w:rPr>
          <w:b/>
          <w:bCs/>
          <w:color w:val="000000"/>
          <w:szCs w:val="22"/>
        </w:rPr>
        <w:t>Text</w:t>
      </w:r>
    </w:p>
    <w:p w14:paraId="111E1D9A" w14:textId="7BB29A9B" w:rsidR="00AB0752" w:rsidRDefault="00AB0752" w:rsidP="00AB0752">
      <w:pPr>
        <w:autoSpaceDE w:val="0"/>
        <w:autoSpaceDN w:val="0"/>
        <w:adjustRightInd w:val="0"/>
        <w:rPr>
          <w:color w:val="000000"/>
          <w:szCs w:val="22"/>
        </w:rPr>
      </w:pPr>
      <w:r w:rsidRPr="00F167EA">
        <w:rPr>
          <w:color w:val="000000"/>
          <w:szCs w:val="22"/>
        </w:rPr>
        <w:t xml:space="preserve">This is </w:t>
      </w:r>
      <w:r w:rsidRPr="004E1396">
        <w:rPr>
          <w:szCs w:val="22"/>
        </w:rPr>
        <w:t>[</w:t>
      </w:r>
      <w:r w:rsidRPr="004E1396">
        <w:rPr>
          <w:i/>
          <w:iCs/>
          <w:szCs w:val="22"/>
        </w:rPr>
        <w:t>staff name</w:t>
      </w:r>
      <w:r w:rsidRPr="004E1396">
        <w:rPr>
          <w:szCs w:val="22"/>
        </w:rPr>
        <w:t>]</w:t>
      </w:r>
      <w:r w:rsidRPr="00F167EA">
        <w:rPr>
          <w:color w:val="000000"/>
          <w:szCs w:val="22"/>
        </w:rPr>
        <w:t xml:space="preserve"> from the </w:t>
      </w:r>
      <w:r w:rsidR="00E32B8A">
        <w:rPr>
          <w:color w:val="000000"/>
          <w:szCs w:val="22"/>
        </w:rPr>
        <w:t>ARIC</w:t>
      </w:r>
      <w:r w:rsidRPr="00F167EA">
        <w:rPr>
          <w:color w:val="000000"/>
          <w:szCs w:val="22"/>
        </w:rPr>
        <w:t xml:space="preserve"> study making sure you’re still wearing your heart monitor. If you have any issues or questions, please let us know.</w:t>
      </w:r>
    </w:p>
    <w:p w14:paraId="4B62493A" w14:textId="77777777" w:rsidR="00AB0752" w:rsidRDefault="00AB0752" w:rsidP="00AB0752">
      <w:pPr>
        <w:autoSpaceDE w:val="0"/>
        <w:autoSpaceDN w:val="0"/>
        <w:adjustRightInd w:val="0"/>
        <w:rPr>
          <w:color w:val="000000"/>
          <w:szCs w:val="22"/>
        </w:rPr>
      </w:pPr>
    </w:p>
    <w:p w14:paraId="5D91B82A" w14:textId="77777777" w:rsidR="00AB0752" w:rsidRPr="00F167EA" w:rsidRDefault="00AB0752" w:rsidP="00AB0752">
      <w:pPr>
        <w:autoSpaceDE w:val="0"/>
        <w:autoSpaceDN w:val="0"/>
        <w:adjustRightInd w:val="0"/>
        <w:jc w:val="center"/>
        <w:rPr>
          <w:b/>
          <w:bCs/>
          <w:color w:val="000000"/>
          <w:szCs w:val="22"/>
        </w:rPr>
      </w:pPr>
    </w:p>
    <w:p w14:paraId="3A531A3F" w14:textId="77777777" w:rsidR="00AB0752" w:rsidRPr="00F167EA" w:rsidRDefault="00AB0752" w:rsidP="00AB0752">
      <w:pPr>
        <w:autoSpaceDE w:val="0"/>
        <w:autoSpaceDN w:val="0"/>
        <w:adjustRightInd w:val="0"/>
        <w:jc w:val="center"/>
        <w:rPr>
          <w:b/>
          <w:bCs/>
          <w:color w:val="000000"/>
          <w:szCs w:val="22"/>
        </w:rPr>
      </w:pPr>
      <w:r w:rsidRPr="00F167EA">
        <w:rPr>
          <w:b/>
          <w:bCs/>
          <w:color w:val="000000"/>
          <w:szCs w:val="22"/>
        </w:rPr>
        <w:t>3-Day Call</w:t>
      </w:r>
    </w:p>
    <w:p w14:paraId="2122A773" w14:textId="3520B9F6" w:rsidR="00AB0752" w:rsidRPr="00F167EA" w:rsidRDefault="00AB0752" w:rsidP="00AB0752">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F167EA">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F167EA">
        <w:rPr>
          <w:color w:val="000000"/>
          <w:szCs w:val="22"/>
        </w:rPr>
        <w:t xml:space="preserve">and I am calling from the </w:t>
      </w:r>
      <w:r w:rsidR="00E32B8A">
        <w:rPr>
          <w:color w:val="000000"/>
          <w:szCs w:val="22"/>
        </w:rPr>
        <w:t>ARIC</w:t>
      </w:r>
      <w:r w:rsidRPr="00F167EA">
        <w:rPr>
          <w:color w:val="000000"/>
          <w:szCs w:val="22"/>
        </w:rPr>
        <w:t xml:space="preserve"> study to speak with </w:t>
      </w:r>
      <w:r>
        <w:rPr>
          <w:color w:val="000000"/>
          <w:szCs w:val="22"/>
        </w:rPr>
        <w:t>[</w:t>
      </w:r>
      <w:r w:rsidRPr="004E1396">
        <w:rPr>
          <w:i/>
          <w:iCs/>
          <w:color w:val="000000"/>
          <w:szCs w:val="22"/>
        </w:rPr>
        <w:t>participant</w:t>
      </w:r>
      <w:r>
        <w:rPr>
          <w:color w:val="000000"/>
          <w:szCs w:val="22"/>
        </w:rPr>
        <w:t xml:space="preserve"> </w:t>
      </w:r>
      <w:r w:rsidRPr="004E1396">
        <w:rPr>
          <w:i/>
          <w:iCs/>
          <w:color w:val="000000"/>
          <w:szCs w:val="22"/>
        </w:rPr>
        <w:t xml:space="preserve">first </w:t>
      </w:r>
      <w:r>
        <w:rPr>
          <w:i/>
          <w:iCs/>
          <w:color w:val="000000"/>
          <w:szCs w:val="22"/>
        </w:rPr>
        <w:t xml:space="preserve">and last </w:t>
      </w:r>
      <w:r w:rsidRPr="004E1396">
        <w:rPr>
          <w:i/>
          <w:iCs/>
          <w:color w:val="000000"/>
          <w:szCs w:val="22"/>
        </w:rPr>
        <w:t>name</w:t>
      </w:r>
      <w:r>
        <w:rPr>
          <w:color w:val="000000"/>
          <w:szCs w:val="22"/>
        </w:rPr>
        <w:t>]</w:t>
      </w:r>
      <w:r w:rsidRPr="00F167EA">
        <w:rPr>
          <w:color w:val="000000"/>
          <w:szCs w:val="22"/>
        </w:rPr>
        <w:t xml:space="preserve">. </w:t>
      </w:r>
      <w:r>
        <w:rPr>
          <w:color w:val="000000"/>
          <w:szCs w:val="22"/>
        </w:rPr>
        <w:t>[</w:t>
      </w:r>
      <w:r w:rsidRPr="00216FC5">
        <w:rPr>
          <w:i/>
          <w:iCs/>
          <w:color w:val="000000"/>
          <w:szCs w:val="22"/>
        </w:rPr>
        <w:t>P</w:t>
      </w:r>
      <w:r w:rsidRPr="004E1396">
        <w:rPr>
          <w:i/>
          <w:iCs/>
          <w:color w:val="000000"/>
          <w:szCs w:val="22"/>
        </w:rPr>
        <w:t>articipant name</w:t>
      </w:r>
      <w:r>
        <w:rPr>
          <w:color w:val="000000"/>
          <w:szCs w:val="22"/>
        </w:rPr>
        <w:t xml:space="preserve">], </w:t>
      </w:r>
      <w:r w:rsidRPr="00F167EA">
        <w:rPr>
          <w:color w:val="000000"/>
          <w:szCs w:val="22"/>
        </w:rPr>
        <w:t xml:space="preserve">we are calling to see if you are wearing your heart monitor. If you have questions, please contact us at your earliest convenience. We can be reached by phone or text at </w:t>
      </w:r>
      <w:r>
        <w:rPr>
          <w:color w:val="000000"/>
          <w:szCs w:val="22"/>
        </w:rPr>
        <w:t>[</w:t>
      </w:r>
      <w:r w:rsidRPr="004E1396">
        <w:rPr>
          <w:i/>
          <w:iCs/>
          <w:color w:val="000000"/>
          <w:szCs w:val="22"/>
        </w:rPr>
        <w:t>FC phone number</w:t>
      </w:r>
      <w:r>
        <w:rPr>
          <w:color w:val="000000"/>
          <w:szCs w:val="22"/>
        </w:rPr>
        <w:t>]</w:t>
      </w:r>
      <w:r w:rsidRPr="00F167EA">
        <w:rPr>
          <w:color w:val="000000"/>
          <w:szCs w:val="22"/>
        </w:rPr>
        <w:t xml:space="preserve"> or by email at </w:t>
      </w:r>
      <w:r>
        <w:rPr>
          <w:color w:val="000000"/>
          <w:szCs w:val="22"/>
        </w:rPr>
        <w:t>[</w:t>
      </w:r>
      <w:r w:rsidRPr="006D3A67">
        <w:rPr>
          <w:i/>
          <w:iCs/>
          <w:color w:val="000000"/>
          <w:szCs w:val="22"/>
        </w:rPr>
        <w:t>email address</w:t>
      </w:r>
      <w:r>
        <w:rPr>
          <w:color w:val="000000"/>
          <w:szCs w:val="22"/>
        </w:rPr>
        <w:t>]</w:t>
      </w:r>
      <w:r w:rsidRPr="00F167EA">
        <w:rPr>
          <w:color w:val="000000"/>
          <w:szCs w:val="22"/>
        </w:rPr>
        <w:t>. Thank you and we look forward to hearing from you soon.</w:t>
      </w:r>
    </w:p>
    <w:p w14:paraId="497EA1F8" w14:textId="77777777" w:rsidR="00AB0752" w:rsidRPr="00F167EA" w:rsidRDefault="00AB0752" w:rsidP="00AB0752">
      <w:pPr>
        <w:autoSpaceDE w:val="0"/>
        <w:autoSpaceDN w:val="0"/>
        <w:adjustRightInd w:val="0"/>
        <w:rPr>
          <w:b/>
          <w:bCs/>
          <w:color w:val="FF0000"/>
          <w:szCs w:val="22"/>
        </w:rPr>
      </w:pPr>
    </w:p>
    <w:p w14:paraId="1A1893F8" w14:textId="77777777" w:rsidR="00AB0752" w:rsidRPr="00F167EA" w:rsidRDefault="00AB0752" w:rsidP="00AB0752">
      <w:pPr>
        <w:autoSpaceDE w:val="0"/>
        <w:autoSpaceDN w:val="0"/>
        <w:adjustRightInd w:val="0"/>
        <w:rPr>
          <w:color w:val="000000"/>
          <w:szCs w:val="22"/>
        </w:rPr>
      </w:pPr>
      <w:r w:rsidRPr="00B96A14">
        <w:rPr>
          <w:b/>
          <w:bCs/>
          <w:iCs/>
          <w:color w:val="0000FF"/>
          <w:szCs w:val="22"/>
        </w:rPr>
        <w:t>If a person is reached</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F167EA">
        <w:rPr>
          <w:color w:val="000000"/>
          <w:szCs w:val="22"/>
        </w:rPr>
        <w:t xml:space="preserve">Hello, may I speak with </w:t>
      </w:r>
      <w:r>
        <w:rPr>
          <w:color w:val="000000"/>
          <w:szCs w:val="22"/>
        </w:rPr>
        <w:t>[</w:t>
      </w:r>
      <w:r>
        <w:rPr>
          <w:i/>
          <w:iCs/>
          <w:color w:val="000000"/>
          <w:szCs w:val="22"/>
        </w:rPr>
        <w:t>p</w:t>
      </w:r>
      <w:r w:rsidRPr="004E1396">
        <w:rPr>
          <w:i/>
          <w:iCs/>
          <w:color w:val="000000"/>
          <w:szCs w:val="22"/>
        </w:rPr>
        <w:t>articipant name</w:t>
      </w:r>
      <w:r>
        <w:rPr>
          <w:color w:val="000000"/>
          <w:szCs w:val="22"/>
        </w:rPr>
        <w:t>]</w:t>
      </w:r>
      <w:r w:rsidRPr="00F167EA">
        <w:rPr>
          <w:color w:val="000000"/>
          <w:szCs w:val="22"/>
        </w:rPr>
        <w:t>?</w:t>
      </w:r>
    </w:p>
    <w:p w14:paraId="3BF141A6" w14:textId="77777777" w:rsidR="00AB0752" w:rsidRPr="00F167EA" w:rsidRDefault="00AB0752" w:rsidP="00AB0752">
      <w:pPr>
        <w:autoSpaceDE w:val="0"/>
        <w:autoSpaceDN w:val="0"/>
        <w:adjustRightInd w:val="0"/>
        <w:rPr>
          <w:b/>
          <w:bCs/>
          <w:color w:val="FF0000"/>
          <w:szCs w:val="22"/>
        </w:rPr>
      </w:pPr>
    </w:p>
    <w:p w14:paraId="31704BC1" w14:textId="77777777" w:rsidR="00AB0752" w:rsidRPr="00F167EA" w:rsidRDefault="00AB0752" w:rsidP="00AB0752">
      <w:pPr>
        <w:autoSpaceDE w:val="0"/>
        <w:autoSpaceDN w:val="0"/>
        <w:adjustRightInd w:val="0"/>
        <w:ind w:left="720"/>
        <w:rPr>
          <w:color w:val="0000FF"/>
          <w:szCs w:val="22"/>
        </w:rPr>
      </w:pPr>
      <w:r w:rsidRPr="00F167EA">
        <w:rPr>
          <w:b/>
          <w:bCs/>
          <w:iCs/>
          <w:color w:val="0000FF"/>
          <w:szCs w:val="22"/>
        </w:rPr>
        <w:t>If participant is UNAVAILABLE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6D3A67">
        <w:rPr>
          <w:i/>
          <w:iCs/>
          <w:color w:val="000000"/>
          <w:szCs w:val="22"/>
        </w:rPr>
        <w:t xml:space="preserve">Ask when you may call back to speak with </w:t>
      </w:r>
      <w:r>
        <w:rPr>
          <w:color w:val="000000"/>
          <w:szCs w:val="22"/>
        </w:rPr>
        <w:t>[</w:t>
      </w:r>
      <w:r>
        <w:rPr>
          <w:i/>
          <w:iCs/>
          <w:color w:val="000000"/>
          <w:szCs w:val="22"/>
        </w:rPr>
        <w:t>p</w:t>
      </w:r>
      <w:r w:rsidRPr="004E1396">
        <w:rPr>
          <w:i/>
          <w:iCs/>
          <w:color w:val="000000"/>
          <w:szCs w:val="22"/>
        </w:rPr>
        <w:t>articipant name</w:t>
      </w:r>
      <w:r>
        <w:rPr>
          <w:color w:val="000000"/>
          <w:szCs w:val="22"/>
        </w:rPr>
        <w:t>]</w:t>
      </w:r>
      <w:r w:rsidRPr="00F167EA">
        <w:rPr>
          <w:color w:val="0000FF"/>
          <w:szCs w:val="22"/>
        </w:rPr>
        <w:t>.</w:t>
      </w:r>
    </w:p>
    <w:p w14:paraId="3C170BC5" w14:textId="77777777" w:rsidR="00AB0752" w:rsidRPr="00F167EA" w:rsidRDefault="00AB0752" w:rsidP="00AB0752">
      <w:pPr>
        <w:autoSpaceDE w:val="0"/>
        <w:autoSpaceDN w:val="0"/>
        <w:adjustRightInd w:val="0"/>
        <w:rPr>
          <w:b/>
          <w:bCs/>
          <w:color w:val="FF0000"/>
          <w:szCs w:val="22"/>
        </w:rPr>
      </w:pPr>
    </w:p>
    <w:p w14:paraId="5B2B6A8B" w14:textId="41D1333B" w:rsidR="00AB0752" w:rsidRPr="00F167EA" w:rsidRDefault="00AB0752" w:rsidP="00AB0752">
      <w:pPr>
        <w:autoSpaceDE w:val="0"/>
        <w:autoSpaceDN w:val="0"/>
        <w:adjustRightInd w:val="0"/>
        <w:ind w:left="720"/>
        <w:rPr>
          <w:color w:val="000000"/>
          <w:szCs w:val="22"/>
        </w:rPr>
      </w:pPr>
      <w:r w:rsidRPr="00F167EA">
        <w:rPr>
          <w:b/>
          <w:bCs/>
          <w:iCs/>
          <w:color w:val="0000FF"/>
          <w:szCs w:val="22"/>
        </w:rPr>
        <w:t>If participant is 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F167EA">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F167EA">
        <w:rPr>
          <w:color w:val="000000"/>
          <w:szCs w:val="22"/>
        </w:rPr>
        <w:t xml:space="preserve">and I am calling from the </w:t>
      </w:r>
      <w:r w:rsidR="00E32B8A">
        <w:rPr>
          <w:color w:val="000000"/>
          <w:szCs w:val="22"/>
        </w:rPr>
        <w:t>ARIC</w:t>
      </w:r>
      <w:r w:rsidRPr="00F167EA">
        <w:rPr>
          <w:color w:val="000000"/>
          <w:szCs w:val="22"/>
        </w:rPr>
        <w:t xml:space="preserve"> study to talk with you about your heart monitor.</w:t>
      </w:r>
    </w:p>
    <w:p w14:paraId="2BA33881" w14:textId="77777777" w:rsidR="00AB0752" w:rsidRPr="00F167EA" w:rsidRDefault="00AB0752" w:rsidP="00AB0752">
      <w:pPr>
        <w:autoSpaceDE w:val="0"/>
        <w:autoSpaceDN w:val="0"/>
        <w:adjustRightInd w:val="0"/>
        <w:rPr>
          <w:b/>
          <w:bCs/>
          <w:color w:val="000000"/>
          <w:szCs w:val="22"/>
        </w:rPr>
      </w:pPr>
    </w:p>
    <w:p w14:paraId="2FBB76D2" w14:textId="420D2382" w:rsidR="00AB0752" w:rsidRPr="00065777" w:rsidRDefault="00AB0752" w:rsidP="00AB0752">
      <w:pPr>
        <w:autoSpaceDE w:val="0"/>
        <w:autoSpaceDN w:val="0"/>
        <w:adjustRightInd w:val="0"/>
        <w:rPr>
          <w:b/>
          <w:bCs/>
        </w:rPr>
      </w:pPr>
      <w:r w:rsidRPr="00065777">
        <w:rPr>
          <w:b/>
          <w:bCs/>
        </w:rPr>
        <w:t xml:space="preserve">1. Are you still wearing the </w:t>
      </w:r>
      <w:r>
        <w:rPr>
          <w:b/>
          <w:bCs/>
        </w:rPr>
        <w:t>heart monitor</w:t>
      </w:r>
      <w:r w:rsidRPr="00065777">
        <w:rPr>
          <w:b/>
          <w:bCs/>
        </w:rPr>
        <w:t>?</w:t>
      </w:r>
    </w:p>
    <w:p w14:paraId="45CA147B" w14:textId="77777777" w:rsidR="00AB0752" w:rsidRPr="00F167EA" w:rsidRDefault="00AB0752" w:rsidP="00AB0752">
      <w:pPr>
        <w:autoSpaceDE w:val="0"/>
        <w:autoSpaceDN w:val="0"/>
        <w:adjustRightInd w:val="0"/>
        <w:rPr>
          <w:rFonts w:eastAsia="Wingdings-Regular"/>
          <w:color w:val="FF0000"/>
          <w:szCs w:val="22"/>
        </w:rPr>
      </w:pPr>
    </w:p>
    <w:p w14:paraId="74808361" w14:textId="77777777" w:rsidR="00AB0752" w:rsidRPr="00F167EA"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color w:val="000000"/>
          <w:szCs w:val="22"/>
        </w:rPr>
        <w:t>Great, thank you</w:t>
      </w:r>
      <w:r>
        <w:rPr>
          <w:color w:val="000000"/>
          <w:szCs w:val="22"/>
        </w:rPr>
        <w:t>.</w:t>
      </w:r>
      <w:r w:rsidRPr="00F167EA">
        <w:rPr>
          <w:color w:val="000000"/>
          <w:szCs w:val="22"/>
        </w:rPr>
        <w:t xml:space="preserve"> </w:t>
      </w:r>
      <w:r w:rsidRPr="00F167EA">
        <w:rPr>
          <w:i/>
          <w:iCs/>
          <w:color w:val="000000"/>
          <w:szCs w:val="22"/>
        </w:rPr>
        <w:t>Go to Question 2.</w:t>
      </w:r>
    </w:p>
    <w:p w14:paraId="013D1222" w14:textId="77777777" w:rsidR="00AB0752" w:rsidRPr="00F167EA" w:rsidRDefault="00AB0752" w:rsidP="00AB0752">
      <w:pPr>
        <w:autoSpaceDE w:val="0"/>
        <w:autoSpaceDN w:val="0"/>
        <w:adjustRightInd w:val="0"/>
        <w:rPr>
          <w:rFonts w:eastAsia="Wingdings-Regular"/>
          <w:color w:val="FF0000"/>
          <w:szCs w:val="22"/>
        </w:rPr>
      </w:pPr>
    </w:p>
    <w:p w14:paraId="1EED596D" w14:textId="77777777" w:rsidR="00AB0752" w:rsidRPr="00F167EA" w:rsidRDefault="00AB0752" w:rsidP="00FE4191">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F167EA">
        <w:rPr>
          <w:color w:val="000000"/>
          <w:szCs w:val="22"/>
        </w:rPr>
        <w:t>Are you willing to try again?</w:t>
      </w:r>
    </w:p>
    <w:p w14:paraId="128C717C" w14:textId="77777777" w:rsidR="00AB0752" w:rsidRPr="00F167EA" w:rsidRDefault="00AB0752" w:rsidP="00AB0752">
      <w:pPr>
        <w:autoSpaceDE w:val="0"/>
        <w:autoSpaceDN w:val="0"/>
        <w:adjustRightInd w:val="0"/>
        <w:rPr>
          <w:color w:val="000000"/>
          <w:szCs w:val="22"/>
        </w:rPr>
      </w:pPr>
    </w:p>
    <w:p w14:paraId="30EA5A95" w14:textId="1A5CDB53" w:rsidR="00AB0752" w:rsidRDefault="00AB0752" w:rsidP="00AB0752">
      <w:pPr>
        <w:autoSpaceDE w:val="0"/>
        <w:autoSpaceDN w:val="0"/>
        <w:adjustRightInd w:val="0"/>
        <w:ind w:left="72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color w:val="000000"/>
          <w:szCs w:val="22"/>
        </w:rPr>
        <w:t>Would you prefer to come in to have the heart monitor applied by our staff</w:t>
      </w:r>
      <w:r>
        <w:rPr>
          <w:color w:val="000000"/>
          <w:szCs w:val="22"/>
        </w:rPr>
        <w:t xml:space="preserve">, or </w:t>
      </w:r>
      <w:r w:rsidRPr="006D3A67">
        <w:rPr>
          <w:szCs w:val="22"/>
        </w:rPr>
        <w:t xml:space="preserve">to </w:t>
      </w:r>
      <w:r w:rsidRPr="006D3A67">
        <w:rPr>
          <w:rFonts w:eastAsia="Wingdings-Regular"/>
          <w:szCs w:val="22"/>
        </w:rPr>
        <w:t xml:space="preserve">have </w:t>
      </w:r>
      <w:r w:rsidRPr="006D3A67">
        <w:rPr>
          <w:szCs w:val="22"/>
        </w:rPr>
        <w:t xml:space="preserve">the </w:t>
      </w:r>
      <w:r w:rsidRPr="00F167EA">
        <w:rPr>
          <w:color w:val="000000"/>
          <w:szCs w:val="22"/>
        </w:rPr>
        <w:t>heart monitor mailed to you</w:t>
      </w:r>
      <w:r>
        <w:rPr>
          <w:color w:val="000000"/>
          <w:szCs w:val="22"/>
        </w:rPr>
        <w:t>? If we mail the heart monitor to you, w</w:t>
      </w:r>
      <w:r w:rsidRPr="00F167EA">
        <w:rPr>
          <w:color w:val="000000"/>
          <w:szCs w:val="22"/>
        </w:rPr>
        <w:t xml:space="preserve">e </w:t>
      </w:r>
      <w:r>
        <w:rPr>
          <w:color w:val="000000"/>
          <w:szCs w:val="22"/>
        </w:rPr>
        <w:t>can</w:t>
      </w:r>
      <w:r w:rsidRPr="00F167EA">
        <w:rPr>
          <w:color w:val="000000"/>
          <w:szCs w:val="22"/>
        </w:rPr>
        <w:t xml:space="preserve"> contact you a few days afterward to guide you with the application of the monitor</w:t>
      </w:r>
      <w:r>
        <w:rPr>
          <w:color w:val="000000"/>
          <w:szCs w:val="22"/>
        </w:rPr>
        <w:t>.</w:t>
      </w:r>
    </w:p>
    <w:p w14:paraId="29A1CEA0" w14:textId="77777777" w:rsidR="00AB0752" w:rsidRPr="00F167EA" w:rsidRDefault="00AB0752" w:rsidP="00AB0752">
      <w:pPr>
        <w:autoSpaceDE w:val="0"/>
        <w:autoSpaceDN w:val="0"/>
        <w:adjustRightInd w:val="0"/>
        <w:rPr>
          <w:color w:val="FF0000"/>
          <w:szCs w:val="22"/>
        </w:rPr>
      </w:pPr>
    </w:p>
    <w:p w14:paraId="3F808CB4" w14:textId="5D24D356" w:rsidR="00AB0752" w:rsidRPr="006D3A67" w:rsidRDefault="00AB0752" w:rsidP="00AB0752">
      <w:pPr>
        <w:autoSpaceDE w:val="0"/>
        <w:autoSpaceDN w:val="0"/>
        <w:adjustRightInd w:val="0"/>
        <w:ind w:left="720"/>
        <w:rPr>
          <w:i/>
          <w:iCs/>
          <w:szCs w:val="22"/>
        </w:rPr>
      </w:pPr>
      <w:r w:rsidRPr="006D3A67">
        <w:rPr>
          <w:i/>
          <w:iCs/>
          <w:szCs w:val="22"/>
        </w:rPr>
        <w:t xml:space="preserve">Schedule an in-person appointment or </w:t>
      </w:r>
      <w:r>
        <w:rPr>
          <w:i/>
          <w:iCs/>
          <w:szCs w:val="22"/>
        </w:rPr>
        <w:t>m</w:t>
      </w:r>
      <w:r w:rsidRPr="006D3A67">
        <w:rPr>
          <w:i/>
          <w:iCs/>
          <w:szCs w:val="22"/>
        </w:rPr>
        <w:t>ail another device (following registration of serial number), according to the participant’s preference.</w:t>
      </w:r>
      <w:r>
        <w:rPr>
          <w:i/>
          <w:iCs/>
          <w:szCs w:val="22"/>
        </w:rPr>
        <w:t xml:space="preserve"> Start a new occurrence of </w:t>
      </w:r>
      <w:r w:rsidR="00E32B8A">
        <w:rPr>
          <w:i/>
          <w:iCs/>
          <w:szCs w:val="22"/>
        </w:rPr>
        <w:t>EDR</w:t>
      </w:r>
      <w:r>
        <w:rPr>
          <w:i/>
          <w:iCs/>
          <w:szCs w:val="22"/>
        </w:rPr>
        <w:t xml:space="preserve"> to record information for the new device.</w:t>
      </w:r>
    </w:p>
    <w:p w14:paraId="41A2BCE7" w14:textId="77777777" w:rsidR="00AB0752" w:rsidRPr="00F167EA" w:rsidRDefault="00AB0752" w:rsidP="00AB0752">
      <w:pPr>
        <w:autoSpaceDE w:val="0"/>
        <w:autoSpaceDN w:val="0"/>
        <w:adjustRightInd w:val="0"/>
        <w:rPr>
          <w:rFonts w:eastAsia="Wingdings-Regular"/>
          <w:color w:val="FF0000"/>
          <w:szCs w:val="22"/>
        </w:rPr>
      </w:pPr>
    </w:p>
    <w:p w14:paraId="1B35D478" w14:textId="44E2A018" w:rsidR="00AB0752" w:rsidRPr="00F167EA" w:rsidRDefault="00AB0752" w:rsidP="00FE4191">
      <w:pPr>
        <w:autoSpaceDE w:val="0"/>
        <w:autoSpaceDN w:val="0"/>
        <w:adjustRightInd w:val="0"/>
        <w:ind w:left="72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F167EA">
        <w:rPr>
          <w:color w:val="000000"/>
          <w:szCs w:val="22"/>
        </w:rPr>
        <w:t xml:space="preserve">Please put the heart monitor in the labeled return box and </w:t>
      </w:r>
      <w:r w:rsidR="00E32B8A">
        <w:rPr>
          <w:color w:val="000000"/>
          <w:szCs w:val="22"/>
        </w:rPr>
        <w:t xml:space="preserve">mail </w:t>
      </w:r>
      <w:r w:rsidRPr="00F167EA">
        <w:rPr>
          <w:color w:val="000000"/>
          <w:szCs w:val="22"/>
        </w:rPr>
        <w:t>it. Thank you for participating in this study.</w:t>
      </w:r>
    </w:p>
    <w:p w14:paraId="7B24BE4E" w14:textId="77777777" w:rsidR="00AB0752" w:rsidRPr="00F167EA" w:rsidRDefault="00AB0752" w:rsidP="00AB0752">
      <w:pPr>
        <w:rPr>
          <w:b/>
          <w:bCs/>
          <w:color w:val="000000"/>
          <w:szCs w:val="22"/>
        </w:rPr>
      </w:pPr>
    </w:p>
    <w:p w14:paraId="4BA5B7D0" w14:textId="56CCFC9B" w:rsidR="00AB0752" w:rsidRPr="00F167EA" w:rsidRDefault="00AB0752" w:rsidP="00AB0752">
      <w:pPr>
        <w:autoSpaceDE w:val="0"/>
        <w:autoSpaceDN w:val="0"/>
        <w:adjustRightInd w:val="0"/>
        <w:rPr>
          <w:b/>
          <w:bCs/>
          <w:color w:val="000000"/>
          <w:szCs w:val="22"/>
        </w:rPr>
      </w:pPr>
      <w:r w:rsidRPr="00F167EA">
        <w:rPr>
          <w:b/>
          <w:bCs/>
          <w:color w:val="000000"/>
          <w:szCs w:val="22"/>
        </w:rPr>
        <w:t>2. Do you have any questions about the heart monitor?</w:t>
      </w:r>
    </w:p>
    <w:p w14:paraId="2F897B9C" w14:textId="77777777" w:rsidR="00AB0752" w:rsidRPr="00F167EA" w:rsidRDefault="00AB0752" w:rsidP="00AB0752">
      <w:pPr>
        <w:autoSpaceDE w:val="0"/>
        <w:autoSpaceDN w:val="0"/>
        <w:adjustRightInd w:val="0"/>
        <w:rPr>
          <w:rFonts w:eastAsia="Wingdings-Regular"/>
          <w:color w:val="FF0000"/>
          <w:szCs w:val="22"/>
        </w:rPr>
      </w:pPr>
    </w:p>
    <w:p w14:paraId="4857C95E" w14:textId="77777777" w:rsidR="00AB0752" w:rsidRDefault="00AB0752" w:rsidP="00AB0752">
      <w:pPr>
        <w:autoSpaceDE w:val="0"/>
        <w:autoSpaceDN w:val="0"/>
        <w:adjustRightInd w:val="0"/>
        <w:rPr>
          <w:i/>
          <w:iCs/>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szCs w:val="22"/>
        </w:rPr>
        <w:t>Troubleshoot with participant. Refer to list of frequently asked questions with responses.</w:t>
      </w:r>
      <w:r>
        <w:rPr>
          <w:i/>
          <w:iCs/>
          <w:szCs w:val="22"/>
        </w:rPr>
        <w:t xml:space="preserve"> </w:t>
      </w:r>
      <w:bookmarkStart w:id="0" w:name="_Hlk111464254"/>
      <w:r>
        <w:rPr>
          <w:i/>
          <w:iCs/>
          <w:szCs w:val="22"/>
        </w:rPr>
        <w:t xml:space="preserve">Continue to Closing. </w:t>
      </w:r>
      <w:bookmarkEnd w:id="0"/>
    </w:p>
    <w:p w14:paraId="6AD4EFBD" w14:textId="77777777" w:rsidR="00AB0752" w:rsidRDefault="00AB0752" w:rsidP="00AB0752">
      <w:pPr>
        <w:autoSpaceDE w:val="0"/>
        <w:autoSpaceDN w:val="0"/>
        <w:adjustRightInd w:val="0"/>
        <w:rPr>
          <w:i/>
          <w:iCs/>
          <w:szCs w:val="22"/>
        </w:rPr>
      </w:pPr>
    </w:p>
    <w:p w14:paraId="05FE28A4" w14:textId="77777777" w:rsidR="00AB0752" w:rsidRDefault="00AB0752" w:rsidP="00AB0752">
      <w:pPr>
        <w:autoSpaceDE w:val="0"/>
        <w:autoSpaceDN w:val="0"/>
        <w:adjustRightInd w:val="0"/>
        <w:rPr>
          <w:i/>
          <w:iCs/>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szCs w:val="22"/>
        </w:rPr>
        <w:t>Continue to Closing.</w:t>
      </w:r>
    </w:p>
    <w:p w14:paraId="0269BC2D" w14:textId="77777777" w:rsidR="00AB0752" w:rsidRPr="00F167EA" w:rsidRDefault="00AB0752" w:rsidP="00AB0752">
      <w:pPr>
        <w:autoSpaceDE w:val="0"/>
        <w:autoSpaceDN w:val="0"/>
        <w:adjustRightInd w:val="0"/>
        <w:rPr>
          <w:color w:val="0000FF"/>
          <w:szCs w:val="22"/>
        </w:rPr>
      </w:pPr>
    </w:p>
    <w:p w14:paraId="2D64BE59" w14:textId="77777777" w:rsidR="00AB0752" w:rsidRPr="00065777" w:rsidRDefault="00AB0752" w:rsidP="00AB0752">
      <w:pPr>
        <w:autoSpaceDE w:val="0"/>
        <w:autoSpaceDN w:val="0"/>
        <w:adjustRightInd w:val="0"/>
        <w:rPr>
          <w:b/>
          <w:bCs/>
        </w:rPr>
      </w:pPr>
      <w:r w:rsidRPr="00065777">
        <w:rPr>
          <w:b/>
          <w:bCs/>
        </w:rPr>
        <w:t>Closing</w:t>
      </w:r>
    </w:p>
    <w:p w14:paraId="1D6C5AC8" w14:textId="76A9BBD2" w:rsidR="00AB0752" w:rsidRDefault="00AB0752" w:rsidP="002A68C7">
      <w:pPr>
        <w:autoSpaceDE w:val="0"/>
        <w:autoSpaceDN w:val="0"/>
        <w:adjustRightInd w:val="0"/>
        <w:rPr>
          <w:b/>
          <w:bCs/>
          <w:i/>
          <w:iCs/>
          <w:szCs w:val="22"/>
        </w:rPr>
      </w:pPr>
      <w:r w:rsidRPr="00F167EA">
        <w:rPr>
          <w:color w:val="000000"/>
          <w:szCs w:val="22"/>
        </w:rPr>
        <w:lastRenderedPageBreak/>
        <w:t xml:space="preserve">Please continue to wear the heart monitor for 2 weeks. We will contact you again in </w:t>
      </w:r>
      <w:r w:rsidR="002A68C7">
        <w:rPr>
          <w:color w:val="000000"/>
          <w:szCs w:val="22"/>
        </w:rPr>
        <w:t>11 days</w:t>
      </w:r>
      <w:r w:rsidRPr="00F167EA">
        <w:rPr>
          <w:color w:val="000000"/>
          <w:szCs w:val="22"/>
        </w:rPr>
        <w:t xml:space="preserve">. </w:t>
      </w:r>
      <w:r>
        <w:rPr>
          <w:color w:val="000000"/>
          <w:szCs w:val="22"/>
        </w:rPr>
        <w:t xml:space="preserve">If you have any questions while wearing the </w:t>
      </w:r>
      <w:r>
        <w:rPr>
          <w:szCs w:val="22"/>
        </w:rPr>
        <w:t>heart m</w:t>
      </w:r>
      <w:r w:rsidRPr="00807DEE">
        <w:rPr>
          <w:szCs w:val="22"/>
        </w:rPr>
        <w:t>onitor</w:t>
      </w:r>
      <w:r>
        <w:rPr>
          <w:szCs w:val="22"/>
        </w:rPr>
        <w:t>, please reach out to us</w:t>
      </w:r>
      <w:r w:rsidRPr="00216FC5">
        <w:rPr>
          <w:color w:val="000000"/>
          <w:szCs w:val="22"/>
        </w:rPr>
        <w:t xml:space="preserve">. </w:t>
      </w:r>
      <w:r w:rsidRPr="00F167EA">
        <w:rPr>
          <w:color w:val="000000"/>
          <w:szCs w:val="22"/>
        </w:rPr>
        <w:t>Thank you for participating in this study.</w:t>
      </w:r>
      <w:r>
        <w:rPr>
          <w:color w:val="000000"/>
          <w:szCs w:val="22"/>
        </w:rPr>
        <w:t xml:space="preserve"> </w:t>
      </w:r>
      <w:r w:rsidRPr="00593E6C">
        <w:rPr>
          <w:b/>
          <w:bCs/>
          <w:i/>
          <w:iCs/>
          <w:szCs w:val="22"/>
        </w:rPr>
        <w:t>End call</w:t>
      </w:r>
      <w:r>
        <w:rPr>
          <w:b/>
          <w:bCs/>
          <w:i/>
          <w:iCs/>
          <w:szCs w:val="22"/>
        </w:rPr>
        <w:t>.</w:t>
      </w:r>
    </w:p>
    <w:p w14:paraId="60E37270" w14:textId="77777777" w:rsidR="00AB0752" w:rsidRDefault="00AB0752" w:rsidP="00AB0752">
      <w:pPr>
        <w:autoSpaceDE w:val="0"/>
        <w:autoSpaceDN w:val="0"/>
        <w:adjustRightInd w:val="0"/>
        <w:rPr>
          <w:b/>
          <w:bCs/>
          <w:i/>
          <w:iCs/>
          <w:szCs w:val="22"/>
        </w:rPr>
      </w:pPr>
    </w:p>
    <w:p w14:paraId="66C0A7F0" w14:textId="77777777" w:rsidR="00AB0752" w:rsidRPr="00593E6C" w:rsidRDefault="00AB0752" w:rsidP="00AB0752">
      <w:pPr>
        <w:autoSpaceDE w:val="0"/>
        <w:autoSpaceDN w:val="0"/>
        <w:adjustRightInd w:val="0"/>
        <w:rPr>
          <w:color w:val="000000"/>
          <w:szCs w:val="22"/>
        </w:rPr>
      </w:pPr>
    </w:p>
    <w:p w14:paraId="07F78938" w14:textId="12562AF0" w:rsidR="00AB0752" w:rsidRPr="00007077" w:rsidRDefault="00AB0752" w:rsidP="00AB0752">
      <w:pPr>
        <w:jc w:val="center"/>
        <w:rPr>
          <w:b/>
          <w:bCs/>
          <w:color w:val="000000"/>
          <w:szCs w:val="22"/>
        </w:rPr>
      </w:pPr>
      <w:r w:rsidRPr="00007077">
        <w:rPr>
          <w:b/>
          <w:bCs/>
          <w:color w:val="000000"/>
          <w:szCs w:val="22"/>
        </w:rPr>
        <w:t>1</w:t>
      </w:r>
      <w:r w:rsidR="002A68C7">
        <w:rPr>
          <w:b/>
          <w:bCs/>
          <w:color w:val="000000"/>
          <w:szCs w:val="22"/>
        </w:rPr>
        <w:t>4</w:t>
      </w:r>
      <w:r w:rsidRPr="00007077">
        <w:rPr>
          <w:b/>
          <w:bCs/>
          <w:color w:val="000000"/>
          <w:szCs w:val="22"/>
        </w:rPr>
        <w:t>-Day Text</w:t>
      </w:r>
    </w:p>
    <w:p w14:paraId="3E57D374" w14:textId="564F10CD" w:rsidR="00AB0752" w:rsidRDefault="00AB0752" w:rsidP="00AB0752">
      <w:pPr>
        <w:autoSpaceDE w:val="0"/>
        <w:autoSpaceDN w:val="0"/>
        <w:adjustRightInd w:val="0"/>
        <w:rPr>
          <w:color w:val="000000"/>
          <w:szCs w:val="22"/>
        </w:rPr>
      </w:pPr>
      <w:r w:rsidRPr="00007077">
        <w:rPr>
          <w:color w:val="000000"/>
          <w:szCs w:val="22"/>
        </w:rPr>
        <w:t xml:space="preserve">This is </w:t>
      </w:r>
      <w:r w:rsidRPr="004E1396">
        <w:rPr>
          <w:szCs w:val="22"/>
        </w:rPr>
        <w:t>[</w:t>
      </w:r>
      <w:r w:rsidRPr="004E1396">
        <w:rPr>
          <w:i/>
          <w:iCs/>
          <w:szCs w:val="22"/>
        </w:rPr>
        <w:t>staff name</w:t>
      </w:r>
      <w:r w:rsidRPr="004E1396">
        <w:rPr>
          <w:szCs w:val="22"/>
        </w:rPr>
        <w:t>]</w:t>
      </w:r>
      <w:r w:rsidRPr="00F167EA">
        <w:rPr>
          <w:color w:val="000000"/>
          <w:szCs w:val="22"/>
        </w:rPr>
        <w:t xml:space="preserve"> </w:t>
      </w:r>
      <w:r w:rsidRPr="00007077">
        <w:rPr>
          <w:color w:val="000000"/>
          <w:szCs w:val="22"/>
        </w:rPr>
        <w:t xml:space="preserve">from the </w:t>
      </w:r>
      <w:r w:rsidR="00E32B8A">
        <w:rPr>
          <w:color w:val="000000"/>
          <w:szCs w:val="22"/>
        </w:rPr>
        <w:t>ARIC</w:t>
      </w:r>
      <w:r w:rsidRPr="00007077">
        <w:rPr>
          <w:color w:val="000000"/>
          <w:szCs w:val="22"/>
        </w:rPr>
        <w:t xml:space="preserve"> study reminding you to </w:t>
      </w:r>
      <w:r w:rsidR="002A68C7">
        <w:rPr>
          <w:color w:val="000000"/>
          <w:szCs w:val="22"/>
        </w:rPr>
        <w:t xml:space="preserve">remove </w:t>
      </w:r>
      <w:r w:rsidRPr="00007077">
        <w:rPr>
          <w:color w:val="000000"/>
          <w:szCs w:val="22"/>
        </w:rPr>
        <w:t>your heart monitor</w:t>
      </w:r>
      <w:r w:rsidR="002A68C7">
        <w:rPr>
          <w:color w:val="000000"/>
          <w:szCs w:val="22"/>
        </w:rPr>
        <w:t xml:space="preserve"> and </w:t>
      </w:r>
      <w:r w:rsidRPr="00007077">
        <w:rPr>
          <w:color w:val="000000"/>
          <w:szCs w:val="22"/>
        </w:rPr>
        <w:t>return it in the pre-paid mailer. If you have any issues or questions, please let us know.</w:t>
      </w:r>
    </w:p>
    <w:p w14:paraId="2924436D" w14:textId="638AC1F0" w:rsidR="00AB0752" w:rsidRPr="00007077" w:rsidRDefault="00AB0752" w:rsidP="00AB0752">
      <w:pPr>
        <w:autoSpaceDE w:val="0"/>
        <w:autoSpaceDN w:val="0"/>
        <w:adjustRightInd w:val="0"/>
        <w:rPr>
          <w:color w:val="000000"/>
          <w:szCs w:val="22"/>
        </w:rPr>
      </w:pPr>
    </w:p>
    <w:p w14:paraId="6F3B725A" w14:textId="77777777" w:rsidR="00AB0752" w:rsidRPr="00007077" w:rsidRDefault="00AB0752" w:rsidP="00AB0752">
      <w:pPr>
        <w:autoSpaceDE w:val="0"/>
        <w:autoSpaceDN w:val="0"/>
        <w:adjustRightInd w:val="0"/>
        <w:jc w:val="center"/>
        <w:rPr>
          <w:b/>
          <w:bCs/>
          <w:color w:val="000000"/>
          <w:szCs w:val="22"/>
        </w:rPr>
      </w:pPr>
    </w:p>
    <w:p w14:paraId="569EEB05" w14:textId="1F11683A" w:rsidR="00AB0752" w:rsidRPr="00007077" w:rsidRDefault="00AB0752" w:rsidP="00AB0752">
      <w:pPr>
        <w:autoSpaceDE w:val="0"/>
        <w:autoSpaceDN w:val="0"/>
        <w:adjustRightInd w:val="0"/>
        <w:jc w:val="center"/>
        <w:rPr>
          <w:b/>
          <w:bCs/>
          <w:color w:val="000000"/>
          <w:szCs w:val="22"/>
        </w:rPr>
      </w:pPr>
      <w:r w:rsidRPr="00007077">
        <w:rPr>
          <w:b/>
          <w:bCs/>
          <w:color w:val="000000"/>
          <w:szCs w:val="22"/>
        </w:rPr>
        <w:t>1</w:t>
      </w:r>
      <w:r w:rsidR="002A68C7">
        <w:rPr>
          <w:b/>
          <w:bCs/>
          <w:color w:val="000000"/>
          <w:szCs w:val="22"/>
        </w:rPr>
        <w:t>4</w:t>
      </w:r>
      <w:r w:rsidRPr="00007077">
        <w:rPr>
          <w:b/>
          <w:bCs/>
          <w:color w:val="000000"/>
          <w:szCs w:val="22"/>
        </w:rPr>
        <w:t>-Day Call</w:t>
      </w:r>
    </w:p>
    <w:p w14:paraId="29AAF044" w14:textId="04BE85C4" w:rsidR="00AB0752" w:rsidRPr="00007077" w:rsidRDefault="00AB0752" w:rsidP="00AB0752">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007077">
        <w:rPr>
          <w:color w:val="000000"/>
          <w:szCs w:val="22"/>
        </w:rPr>
        <w:t xml:space="preserve">Hello, this is </w:t>
      </w:r>
      <w:r w:rsidRPr="004E1396">
        <w:rPr>
          <w:szCs w:val="22"/>
        </w:rPr>
        <w:t>[</w:t>
      </w:r>
      <w:r w:rsidRPr="004E1396">
        <w:rPr>
          <w:i/>
          <w:iCs/>
          <w:szCs w:val="22"/>
        </w:rPr>
        <w:t>staff name</w:t>
      </w:r>
      <w:r w:rsidRPr="004E1396">
        <w:rPr>
          <w:szCs w:val="22"/>
        </w:rPr>
        <w:t>]</w:t>
      </w:r>
      <w:r w:rsidRPr="00F167EA">
        <w:rPr>
          <w:color w:val="000000"/>
          <w:szCs w:val="22"/>
        </w:rPr>
        <w:t xml:space="preserve"> </w:t>
      </w:r>
      <w:r w:rsidRPr="00007077">
        <w:rPr>
          <w:color w:val="000000"/>
          <w:szCs w:val="22"/>
        </w:rPr>
        <w:t xml:space="preserve">and I am calling from the </w:t>
      </w:r>
      <w:r w:rsidR="00E32B8A">
        <w:rPr>
          <w:color w:val="000000"/>
          <w:szCs w:val="22"/>
        </w:rPr>
        <w:t>ARIC</w:t>
      </w:r>
      <w:r w:rsidRPr="00007077">
        <w:rPr>
          <w:color w:val="000000"/>
          <w:szCs w:val="22"/>
        </w:rPr>
        <w:t xml:space="preserve"> study to speak with </w:t>
      </w:r>
      <w:r>
        <w:rPr>
          <w:color w:val="000000"/>
          <w:szCs w:val="22"/>
        </w:rPr>
        <w:t>[</w:t>
      </w:r>
      <w:r w:rsidRPr="004E1396">
        <w:rPr>
          <w:i/>
          <w:iCs/>
          <w:color w:val="000000"/>
          <w:szCs w:val="22"/>
        </w:rPr>
        <w:t>participant</w:t>
      </w:r>
      <w:r>
        <w:rPr>
          <w:color w:val="000000"/>
          <w:szCs w:val="22"/>
        </w:rPr>
        <w:t xml:space="preserve"> </w:t>
      </w:r>
      <w:r w:rsidRPr="004E1396">
        <w:rPr>
          <w:i/>
          <w:iCs/>
          <w:color w:val="000000"/>
          <w:szCs w:val="22"/>
        </w:rPr>
        <w:t xml:space="preserve">first </w:t>
      </w:r>
      <w:r>
        <w:rPr>
          <w:i/>
          <w:iCs/>
          <w:color w:val="000000"/>
          <w:szCs w:val="22"/>
        </w:rPr>
        <w:t xml:space="preserve">and last </w:t>
      </w:r>
      <w:r w:rsidRPr="004E1396">
        <w:rPr>
          <w:i/>
          <w:iCs/>
          <w:color w:val="000000"/>
          <w:szCs w:val="22"/>
        </w:rPr>
        <w:t>name</w:t>
      </w:r>
      <w:r>
        <w:rPr>
          <w:color w:val="000000"/>
          <w:szCs w:val="22"/>
        </w:rPr>
        <w:t>]</w:t>
      </w:r>
      <w:r w:rsidRPr="00007077">
        <w:rPr>
          <w:color w:val="000000"/>
          <w:szCs w:val="22"/>
        </w:rPr>
        <w:t xml:space="preserve">. We are calling to remind you to </w:t>
      </w:r>
      <w:r w:rsidR="002A68C7">
        <w:rPr>
          <w:color w:val="000000"/>
          <w:szCs w:val="22"/>
        </w:rPr>
        <w:t xml:space="preserve">remove </w:t>
      </w:r>
      <w:r w:rsidRPr="00007077">
        <w:rPr>
          <w:color w:val="000000"/>
          <w:szCs w:val="22"/>
        </w:rPr>
        <w:t xml:space="preserve">your heart monitor </w:t>
      </w:r>
      <w:r w:rsidR="002A68C7">
        <w:rPr>
          <w:color w:val="000000"/>
          <w:szCs w:val="22"/>
        </w:rPr>
        <w:t xml:space="preserve">and </w:t>
      </w:r>
      <w:r w:rsidRPr="00007077">
        <w:rPr>
          <w:color w:val="000000"/>
          <w:szCs w:val="22"/>
        </w:rPr>
        <w:t xml:space="preserve">return it in the pre-paid mailer. If you have questions about your heart monitor, please contact us at your earliest convenience. We can be reached by phone or text at </w:t>
      </w:r>
      <w:r>
        <w:rPr>
          <w:color w:val="000000"/>
          <w:szCs w:val="22"/>
        </w:rPr>
        <w:t>[</w:t>
      </w:r>
      <w:r w:rsidRPr="004E1396">
        <w:rPr>
          <w:i/>
          <w:iCs/>
          <w:color w:val="000000"/>
          <w:szCs w:val="22"/>
        </w:rPr>
        <w:t>FC phone number</w:t>
      </w:r>
      <w:r>
        <w:rPr>
          <w:color w:val="000000"/>
          <w:szCs w:val="22"/>
        </w:rPr>
        <w:t>]</w:t>
      </w:r>
      <w:r w:rsidRPr="00007077">
        <w:rPr>
          <w:color w:val="000000"/>
          <w:szCs w:val="22"/>
        </w:rPr>
        <w:t xml:space="preserve"> or by email at </w:t>
      </w:r>
      <w:r>
        <w:rPr>
          <w:color w:val="000000"/>
          <w:szCs w:val="22"/>
        </w:rPr>
        <w:t>[</w:t>
      </w:r>
      <w:r w:rsidRPr="00593E6C">
        <w:rPr>
          <w:i/>
          <w:iCs/>
          <w:color w:val="000000"/>
          <w:szCs w:val="22"/>
        </w:rPr>
        <w:t>email address</w:t>
      </w:r>
      <w:r>
        <w:rPr>
          <w:color w:val="000000"/>
          <w:szCs w:val="22"/>
        </w:rPr>
        <w:t>]</w:t>
      </w:r>
      <w:r w:rsidRPr="00007077">
        <w:rPr>
          <w:color w:val="000000"/>
          <w:szCs w:val="22"/>
        </w:rPr>
        <w:t>. Thank you for participating in this study.</w:t>
      </w:r>
    </w:p>
    <w:p w14:paraId="1DD02531" w14:textId="77777777" w:rsidR="00AB0752" w:rsidRPr="00007077" w:rsidRDefault="00AB0752" w:rsidP="00AB0752">
      <w:pPr>
        <w:autoSpaceDE w:val="0"/>
        <w:autoSpaceDN w:val="0"/>
        <w:adjustRightInd w:val="0"/>
        <w:rPr>
          <w:color w:val="000000"/>
          <w:szCs w:val="22"/>
        </w:rPr>
      </w:pPr>
    </w:p>
    <w:p w14:paraId="552F7D06" w14:textId="77777777" w:rsidR="00AB0752" w:rsidRPr="00593E6C" w:rsidRDefault="00AB0752" w:rsidP="00AB0752">
      <w:pPr>
        <w:autoSpaceDE w:val="0"/>
        <w:autoSpaceDN w:val="0"/>
        <w:adjustRightInd w:val="0"/>
        <w:rPr>
          <w:b/>
          <w:bCs/>
          <w:color w:val="FF0000"/>
          <w:szCs w:val="22"/>
        </w:rPr>
      </w:pPr>
      <w:r w:rsidRPr="00B96A14">
        <w:rPr>
          <w:b/>
          <w:bCs/>
          <w:iCs/>
          <w:color w:val="0000FF"/>
          <w:szCs w:val="22"/>
        </w:rPr>
        <w:t>If a person is reached</w:t>
      </w:r>
      <w:r>
        <w:rPr>
          <w:b/>
          <w:bCs/>
          <w:iCs/>
          <w:color w:val="0000FF"/>
          <w:szCs w:val="22"/>
        </w:rPr>
        <w:t xml:space="preserve"> </w:t>
      </w:r>
      <w:r w:rsidRPr="00216FC5">
        <w:rPr>
          <w:b/>
          <w:bCs/>
          <w:iCs/>
          <w:color w:val="0000FF"/>
          <w:szCs w:val="22"/>
        </w:rPr>
        <w:sym w:font="Wingdings" w:char="F0E0"/>
      </w:r>
      <w:r>
        <w:rPr>
          <w:b/>
          <w:bCs/>
          <w:color w:val="FF0000"/>
          <w:szCs w:val="22"/>
        </w:rPr>
        <w:t xml:space="preserve"> </w:t>
      </w:r>
      <w:r w:rsidRPr="00007077">
        <w:rPr>
          <w:color w:val="000000"/>
          <w:szCs w:val="22"/>
        </w:rPr>
        <w:t xml:space="preserve">Hello, may I speak with </w:t>
      </w:r>
      <w:r>
        <w:rPr>
          <w:color w:val="000000"/>
          <w:szCs w:val="22"/>
        </w:rPr>
        <w:t>[</w:t>
      </w:r>
      <w:r w:rsidRPr="004E1396">
        <w:rPr>
          <w:i/>
          <w:iCs/>
          <w:color w:val="000000"/>
          <w:szCs w:val="22"/>
        </w:rPr>
        <w:t>participant</w:t>
      </w:r>
      <w:r>
        <w:rPr>
          <w:color w:val="000000"/>
          <w:szCs w:val="22"/>
        </w:rPr>
        <w:t xml:space="preserve"> </w:t>
      </w:r>
      <w:r w:rsidRPr="004E1396">
        <w:rPr>
          <w:i/>
          <w:iCs/>
          <w:color w:val="000000"/>
          <w:szCs w:val="22"/>
        </w:rPr>
        <w:t>name</w:t>
      </w:r>
      <w:r>
        <w:rPr>
          <w:color w:val="000000"/>
          <w:szCs w:val="22"/>
        </w:rPr>
        <w:t>]</w:t>
      </w:r>
      <w:r w:rsidRPr="00007077">
        <w:rPr>
          <w:color w:val="000000"/>
          <w:szCs w:val="22"/>
        </w:rPr>
        <w:t>?</w:t>
      </w:r>
    </w:p>
    <w:p w14:paraId="19DC402D" w14:textId="77777777" w:rsidR="00AB0752" w:rsidRPr="00007077" w:rsidRDefault="00AB0752" w:rsidP="00AB0752">
      <w:pPr>
        <w:autoSpaceDE w:val="0"/>
        <w:autoSpaceDN w:val="0"/>
        <w:adjustRightInd w:val="0"/>
        <w:rPr>
          <w:b/>
          <w:bCs/>
          <w:color w:val="FF0000"/>
          <w:szCs w:val="22"/>
        </w:rPr>
      </w:pPr>
    </w:p>
    <w:p w14:paraId="3196AE87" w14:textId="77777777" w:rsidR="00AB0752" w:rsidRPr="00007077" w:rsidRDefault="00AB0752" w:rsidP="00AB0752">
      <w:pPr>
        <w:autoSpaceDE w:val="0"/>
        <w:autoSpaceDN w:val="0"/>
        <w:adjustRightInd w:val="0"/>
        <w:ind w:left="720"/>
        <w:rPr>
          <w:color w:val="0000FF"/>
          <w:szCs w:val="22"/>
        </w:rPr>
      </w:pPr>
      <w:r w:rsidRPr="00F167EA">
        <w:rPr>
          <w:b/>
          <w:bCs/>
          <w:iCs/>
          <w:color w:val="0000FF"/>
          <w:szCs w:val="22"/>
        </w:rPr>
        <w:t>If participant is UNAVAILABLE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007077">
        <w:rPr>
          <w:color w:val="000000"/>
          <w:szCs w:val="22"/>
        </w:rPr>
        <w:t xml:space="preserve">Ask when you may call back to speak with </w:t>
      </w:r>
      <w:r>
        <w:rPr>
          <w:color w:val="000000"/>
          <w:szCs w:val="22"/>
        </w:rPr>
        <w:t>[</w:t>
      </w:r>
      <w:r w:rsidRPr="004E1396">
        <w:rPr>
          <w:i/>
          <w:iCs/>
          <w:color w:val="000000"/>
          <w:szCs w:val="22"/>
        </w:rPr>
        <w:t>participant</w:t>
      </w:r>
      <w:r>
        <w:rPr>
          <w:color w:val="000000"/>
          <w:szCs w:val="22"/>
        </w:rPr>
        <w:t xml:space="preserve"> </w:t>
      </w:r>
      <w:r w:rsidRPr="004E1396">
        <w:rPr>
          <w:i/>
          <w:iCs/>
          <w:color w:val="000000"/>
          <w:szCs w:val="22"/>
        </w:rPr>
        <w:t>name</w:t>
      </w:r>
      <w:r>
        <w:rPr>
          <w:color w:val="000000"/>
          <w:szCs w:val="22"/>
        </w:rPr>
        <w:t>]</w:t>
      </w:r>
      <w:r w:rsidRPr="00007077">
        <w:rPr>
          <w:color w:val="0000FF"/>
          <w:szCs w:val="22"/>
        </w:rPr>
        <w:t>.</w:t>
      </w:r>
    </w:p>
    <w:p w14:paraId="7CB24303" w14:textId="77777777" w:rsidR="00AB0752" w:rsidRPr="00007077" w:rsidRDefault="00AB0752" w:rsidP="00AB0752">
      <w:pPr>
        <w:autoSpaceDE w:val="0"/>
        <w:autoSpaceDN w:val="0"/>
        <w:adjustRightInd w:val="0"/>
        <w:rPr>
          <w:b/>
          <w:bCs/>
          <w:color w:val="FF0000"/>
          <w:szCs w:val="22"/>
        </w:rPr>
      </w:pPr>
    </w:p>
    <w:p w14:paraId="5DC1BF5A" w14:textId="521CDBD3" w:rsidR="00AB0752" w:rsidRPr="00007077" w:rsidRDefault="00AB0752" w:rsidP="00AB0752">
      <w:pPr>
        <w:autoSpaceDE w:val="0"/>
        <w:autoSpaceDN w:val="0"/>
        <w:adjustRightInd w:val="0"/>
        <w:ind w:left="720"/>
        <w:rPr>
          <w:color w:val="000000"/>
          <w:szCs w:val="22"/>
        </w:rPr>
      </w:pPr>
      <w:r w:rsidRPr="00F167EA">
        <w:rPr>
          <w:b/>
          <w:bCs/>
          <w:iCs/>
          <w:color w:val="0000FF"/>
          <w:szCs w:val="22"/>
        </w:rPr>
        <w:t>If participant is 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007077">
        <w:rPr>
          <w:color w:val="000000"/>
          <w:szCs w:val="22"/>
        </w:rPr>
        <w:t xml:space="preserve">Hello, this is </w:t>
      </w:r>
      <w:r w:rsidRPr="004E1396">
        <w:rPr>
          <w:szCs w:val="22"/>
        </w:rPr>
        <w:t>[</w:t>
      </w:r>
      <w:r w:rsidRPr="004E1396">
        <w:rPr>
          <w:i/>
          <w:iCs/>
          <w:szCs w:val="22"/>
        </w:rPr>
        <w:t>staff name</w:t>
      </w:r>
      <w:r w:rsidRPr="004E1396">
        <w:rPr>
          <w:szCs w:val="22"/>
        </w:rPr>
        <w:t>]</w:t>
      </w:r>
      <w:r w:rsidRPr="00F167EA">
        <w:rPr>
          <w:color w:val="000000"/>
          <w:szCs w:val="22"/>
        </w:rPr>
        <w:t xml:space="preserve"> </w:t>
      </w:r>
      <w:r w:rsidRPr="00007077">
        <w:rPr>
          <w:color w:val="000000"/>
          <w:szCs w:val="22"/>
        </w:rPr>
        <w:t xml:space="preserve">and I am calling from the </w:t>
      </w:r>
      <w:r w:rsidR="00E32B8A">
        <w:rPr>
          <w:color w:val="000000"/>
          <w:szCs w:val="22"/>
        </w:rPr>
        <w:t>ARIC</w:t>
      </w:r>
      <w:r w:rsidRPr="00007077">
        <w:rPr>
          <w:color w:val="000000"/>
          <w:szCs w:val="22"/>
        </w:rPr>
        <w:t xml:space="preserve"> Study to talk with you about your heart monitor.</w:t>
      </w:r>
    </w:p>
    <w:p w14:paraId="6CD6C3DF" w14:textId="77777777" w:rsidR="00AB0752" w:rsidRPr="00007077" w:rsidRDefault="00AB0752" w:rsidP="00AB0752">
      <w:pPr>
        <w:autoSpaceDE w:val="0"/>
        <w:autoSpaceDN w:val="0"/>
        <w:adjustRightInd w:val="0"/>
        <w:rPr>
          <w:color w:val="000000"/>
          <w:szCs w:val="22"/>
        </w:rPr>
      </w:pPr>
    </w:p>
    <w:p w14:paraId="06253C99" w14:textId="69F67AA8" w:rsidR="00AB0752" w:rsidRPr="00065777" w:rsidRDefault="00AB0752" w:rsidP="00AB0752">
      <w:pPr>
        <w:autoSpaceDE w:val="0"/>
        <w:autoSpaceDN w:val="0"/>
        <w:adjustRightInd w:val="0"/>
        <w:rPr>
          <w:b/>
          <w:bCs/>
        </w:rPr>
      </w:pPr>
      <w:r w:rsidRPr="00065777">
        <w:rPr>
          <w:b/>
          <w:bCs/>
        </w:rPr>
        <w:t>1. Are you still wearing the heart monitor?</w:t>
      </w:r>
    </w:p>
    <w:p w14:paraId="5D92735A" w14:textId="77777777" w:rsidR="00AB0752" w:rsidRPr="00007077" w:rsidRDefault="00AB0752" w:rsidP="00AB0752">
      <w:pPr>
        <w:autoSpaceDE w:val="0"/>
        <w:autoSpaceDN w:val="0"/>
        <w:adjustRightInd w:val="0"/>
        <w:rPr>
          <w:rFonts w:eastAsia="Wingdings-Regular"/>
          <w:color w:val="FF0000"/>
          <w:szCs w:val="22"/>
        </w:rPr>
      </w:pPr>
    </w:p>
    <w:p w14:paraId="56601F42" w14:textId="590F726E" w:rsidR="00AB0752" w:rsidRPr="00007077"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006209E4">
        <w:rPr>
          <w:color w:val="000000"/>
          <w:szCs w:val="22"/>
        </w:rPr>
        <w:t>Great. P</w:t>
      </w:r>
      <w:r w:rsidR="006209E4" w:rsidRPr="00007077">
        <w:rPr>
          <w:color w:val="000000"/>
          <w:szCs w:val="22"/>
        </w:rPr>
        <w:t xml:space="preserve">lease </w:t>
      </w:r>
      <w:r w:rsidR="006209E4">
        <w:rPr>
          <w:color w:val="000000"/>
          <w:szCs w:val="22"/>
        </w:rPr>
        <w:t xml:space="preserve">remove the </w:t>
      </w:r>
      <w:r w:rsidR="006209E4" w:rsidRPr="00007077">
        <w:rPr>
          <w:color w:val="000000"/>
          <w:szCs w:val="22"/>
        </w:rPr>
        <w:t xml:space="preserve">heart monitor </w:t>
      </w:r>
      <w:r w:rsidR="006209E4">
        <w:rPr>
          <w:color w:val="000000"/>
          <w:szCs w:val="22"/>
        </w:rPr>
        <w:t xml:space="preserve">now and </w:t>
      </w:r>
      <w:r w:rsidR="006209E4" w:rsidRPr="00007077">
        <w:rPr>
          <w:color w:val="000000"/>
          <w:szCs w:val="22"/>
        </w:rPr>
        <w:t xml:space="preserve">put </w:t>
      </w:r>
      <w:r w:rsidR="006209E4">
        <w:rPr>
          <w:color w:val="000000"/>
          <w:szCs w:val="22"/>
        </w:rPr>
        <w:t xml:space="preserve">it </w:t>
      </w:r>
      <w:r w:rsidR="006209E4" w:rsidRPr="00007077">
        <w:rPr>
          <w:color w:val="000000"/>
          <w:szCs w:val="22"/>
        </w:rPr>
        <w:t xml:space="preserve">in the labeled return box and </w:t>
      </w:r>
      <w:r w:rsidR="006209E4">
        <w:rPr>
          <w:color w:val="000000"/>
          <w:szCs w:val="22"/>
        </w:rPr>
        <w:t xml:space="preserve">mail </w:t>
      </w:r>
      <w:r w:rsidR="006209E4" w:rsidRPr="00007077">
        <w:rPr>
          <w:color w:val="000000"/>
          <w:szCs w:val="22"/>
        </w:rPr>
        <w:t>it.</w:t>
      </w:r>
      <w:r w:rsidR="006209E4">
        <w:rPr>
          <w:color w:val="000000"/>
          <w:szCs w:val="22"/>
        </w:rPr>
        <w:t xml:space="preserve"> </w:t>
      </w:r>
      <w:r w:rsidR="006209E4" w:rsidRPr="006209E4">
        <w:rPr>
          <w:i/>
          <w:iCs/>
          <w:szCs w:val="22"/>
        </w:rPr>
        <w:t xml:space="preserve">Go to </w:t>
      </w:r>
      <w:r w:rsidR="00D059F7">
        <w:rPr>
          <w:i/>
          <w:iCs/>
          <w:szCs w:val="22"/>
        </w:rPr>
        <w:t>Q</w:t>
      </w:r>
      <w:r w:rsidR="006209E4" w:rsidRPr="006209E4">
        <w:rPr>
          <w:i/>
          <w:iCs/>
          <w:szCs w:val="22"/>
        </w:rPr>
        <w:t>uestion 2</w:t>
      </w:r>
      <w:r w:rsidRPr="006209E4">
        <w:rPr>
          <w:color w:val="000000"/>
          <w:szCs w:val="22"/>
        </w:rPr>
        <w:t>.</w:t>
      </w:r>
    </w:p>
    <w:p w14:paraId="409BFF78" w14:textId="77777777" w:rsidR="00AB0752" w:rsidRPr="00007077" w:rsidRDefault="00AB0752" w:rsidP="00AB0752">
      <w:pPr>
        <w:autoSpaceDE w:val="0"/>
        <w:autoSpaceDN w:val="0"/>
        <w:adjustRightInd w:val="0"/>
        <w:rPr>
          <w:rFonts w:eastAsia="Wingdings-Regular"/>
          <w:color w:val="FF0000"/>
          <w:szCs w:val="22"/>
        </w:rPr>
      </w:pPr>
    </w:p>
    <w:p w14:paraId="3BA465ED" w14:textId="2FCC6323" w:rsidR="00AB0752" w:rsidRPr="00007077" w:rsidRDefault="00AB0752" w:rsidP="00AB0752">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007077">
        <w:rPr>
          <w:color w:val="000000"/>
          <w:szCs w:val="22"/>
        </w:rPr>
        <w:t xml:space="preserve">Have you returned the </w:t>
      </w:r>
      <w:r>
        <w:rPr>
          <w:color w:val="000000"/>
          <w:szCs w:val="22"/>
        </w:rPr>
        <w:t>heart m</w:t>
      </w:r>
      <w:r w:rsidRPr="00007077">
        <w:rPr>
          <w:color w:val="000000"/>
          <w:szCs w:val="22"/>
        </w:rPr>
        <w:t>onitor using the labeled return box?</w:t>
      </w:r>
    </w:p>
    <w:p w14:paraId="2CE70BF1" w14:textId="77777777" w:rsidR="00AB0752" w:rsidRPr="00007077" w:rsidRDefault="00AB0752" w:rsidP="00AB0752">
      <w:pPr>
        <w:autoSpaceDE w:val="0"/>
        <w:autoSpaceDN w:val="0"/>
        <w:adjustRightInd w:val="0"/>
        <w:rPr>
          <w:rFonts w:eastAsia="Wingdings-Regular"/>
          <w:color w:val="FF0000"/>
          <w:szCs w:val="22"/>
        </w:rPr>
      </w:pPr>
    </w:p>
    <w:p w14:paraId="36C1E409" w14:textId="79542DFF" w:rsidR="00AB0752" w:rsidRPr="00007077" w:rsidRDefault="00AB0752" w:rsidP="00AB0752">
      <w:pPr>
        <w:autoSpaceDE w:val="0"/>
        <w:autoSpaceDN w:val="0"/>
        <w:adjustRightInd w:val="0"/>
        <w:ind w:firstLine="72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007077">
        <w:rPr>
          <w:color w:val="000000"/>
          <w:szCs w:val="22"/>
        </w:rPr>
        <w:t>Great</w:t>
      </w:r>
      <w:r>
        <w:rPr>
          <w:color w:val="000000"/>
          <w:szCs w:val="22"/>
        </w:rPr>
        <w:t>.</w:t>
      </w:r>
      <w:r w:rsidR="006209E4">
        <w:rPr>
          <w:color w:val="000000"/>
          <w:szCs w:val="22"/>
        </w:rPr>
        <w:t xml:space="preserve"> </w:t>
      </w:r>
      <w:r w:rsidR="006209E4">
        <w:rPr>
          <w:i/>
          <w:iCs/>
          <w:szCs w:val="22"/>
        </w:rPr>
        <w:t xml:space="preserve">Continue </w:t>
      </w:r>
      <w:r w:rsidR="006209E4" w:rsidRPr="006209E4">
        <w:rPr>
          <w:i/>
          <w:iCs/>
          <w:szCs w:val="22"/>
        </w:rPr>
        <w:t xml:space="preserve">to </w:t>
      </w:r>
      <w:r w:rsidR="006209E4">
        <w:rPr>
          <w:i/>
          <w:iCs/>
          <w:szCs w:val="22"/>
        </w:rPr>
        <w:t>Closing</w:t>
      </w:r>
      <w:r w:rsidR="006209E4" w:rsidRPr="006209E4">
        <w:rPr>
          <w:color w:val="000000"/>
          <w:szCs w:val="22"/>
        </w:rPr>
        <w:t>.</w:t>
      </w:r>
    </w:p>
    <w:p w14:paraId="4755EBAF" w14:textId="77777777" w:rsidR="00AB0752" w:rsidRDefault="00AB0752" w:rsidP="00AB0752">
      <w:pPr>
        <w:autoSpaceDE w:val="0"/>
        <w:autoSpaceDN w:val="0"/>
        <w:adjustRightInd w:val="0"/>
        <w:ind w:firstLine="720"/>
        <w:rPr>
          <w:rFonts w:eastAsia="Wingdings-Regular"/>
          <w:color w:val="FF0000"/>
          <w:szCs w:val="22"/>
        </w:rPr>
      </w:pPr>
    </w:p>
    <w:p w14:paraId="463F7E2D" w14:textId="31BECD04" w:rsidR="00AB0752" w:rsidRPr="00593E6C" w:rsidRDefault="00AB0752" w:rsidP="00AB0752">
      <w:pPr>
        <w:autoSpaceDE w:val="0"/>
        <w:autoSpaceDN w:val="0"/>
        <w:adjustRightInd w:val="0"/>
        <w:ind w:left="720"/>
        <w:rPr>
          <w:b/>
          <w:bCs/>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color w:val="FF0000"/>
          <w:szCs w:val="22"/>
        </w:rPr>
        <w:t xml:space="preserve"> </w:t>
      </w:r>
      <w:r w:rsidRPr="00007077">
        <w:rPr>
          <w:color w:val="000000"/>
          <w:szCs w:val="22"/>
        </w:rPr>
        <w:t xml:space="preserve">Please put the heart monitor in the labeled return box and </w:t>
      </w:r>
      <w:r w:rsidR="006209E4">
        <w:rPr>
          <w:color w:val="000000"/>
          <w:szCs w:val="22"/>
        </w:rPr>
        <w:t xml:space="preserve">mail </w:t>
      </w:r>
      <w:r w:rsidRPr="00007077">
        <w:rPr>
          <w:color w:val="000000"/>
          <w:szCs w:val="22"/>
        </w:rPr>
        <w:t>it.</w:t>
      </w:r>
      <w:r>
        <w:rPr>
          <w:color w:val="000000"/>
          <w:szCs w:val="22"/>
        </w:rPr>
        <w:t xml:space="preserve"> </w:t>
      </w:r>
      <w:r w:rsidR="006209E4" w:rsidRPr="006209E4">
        <w:rPr>
          <w:i/>
          <w:iCs/>
          <w:szCs w:val="22"/>
        </w:rPr>
        <w:t xml:space="preserve">Go to </w:t>
      </w:r>
      <w:r w:rsidR="00D059F7">
        <w:rPr>
          <w:i/>
          <w:iCs/>
          <w:szCs w:val="22"/>
        </w:rPr>
        <w:t>Q</w:t>
      </w:r>
      <w:r w:rsidR="006209E4" w:rsidRPr="006209E4">
        <w:rPr>
          <w:i/>
          <w:iCs/>
          <w:szCs w:val="22"/>
        </w:rPr>
        <w:t>uestion 2</w:t>
      </w:r>
      <w:r w:rsidR="006209E4" w:rsidRPr="006209E4">
        <w:rPr>
          <w:color w:val="000000"/>
          <w:szCs w:val="22"/>
        </w:rPr>
        <w:t>.</w:t>
      </w:r>
    </w:p>
    <w:p w14:paraId="0CD869E1" w14:textId="77777777" w:rsidR="00AB0752" w:rsidRPr="00007077" w:rsidRDefault="00AB0752" w:rsidP="00AB0752">
      <w:pPr>
        <w:autoSpaceDE w:val="0"/>
        <w:autoSpaceDN w:val="0"/>
        <w:adjustRightInd w:val="0"/>
        <w:rPr>
          <w:b/>
          <w:bCs/>
          <w:color w:val="000000"/>
          <w:szCs w:val="22"/>
        </w:rPr>
      </w:pPr>
    </w:p>
    <w:p w14:paraId="656294EF" w14:textId="3BF9DA05" w:rsidR="00AB0752" w:rsidRPr="00007077" w:rsidRDefault="00AB0752" w:rsidP="00AB0752">
      <w:pPr>
        <w:autoSpaceDE w:val="0"/>
        <w:autoSpaceDN w:val="0"/>
        <w:adjustRightInd w:val="0"/>
        <w:rPr>
          <w:b/>
          <w:bCs/>
          <w:color w:val="000000"/>
          <w:szCs w:val="22"/>
        </w:rPr>
      </w:pPr>
      <w:r w:rsidRPr="00007077">
        <w:rPr>
          <w:b/>
          <w:bCs/>
          <w:color w:val="000000"/>
          <w:szCs w:val="22"/>
        </w:rPr>
        <w:t>2. Do you have any questions?</w:t>
      </w:r>
    </w:p>
    <w:p w14:paraId="11F87782" w14:textId="77777777" w:rsidR="00AB0752" w:rsidRPr="00007077" w:rsidRDefault="00AB0752" w:rsidP="00AB0752">
      <w:pPr>
        <w:autoSpaceDE w:val="0"/>
        <w:autoSpaceDN w:val="0"/>
        <w:adjustRightInd w:val="0"/>
        <w:rPr>
          <w:rFonts w:eastAsia="Wingdings-Regular"/>
          <w:color w:val="FF0000"/>
          <w:szCs w:val="22"/>
        </w:rPr>
      </w:pPr>
    </w:p>
    <w:p w14:paraId="040D722C" w14:textId="77777777" w:rsidR="00AB0752" w:rsidRDefault="00AB0752" w:rsidP="00AB0752">
      <w:pPr>
        <w:autoSpaceDE w:val="0"/>
        <w:autoSpaceDN w:val="0"/>
        <w:adjustRightInd w:val="0"/>
        <w:rPr>
          <w:b/>
          <w:bCs/>
          <w:iCs/>
          <w:color w:val="0000FF"/>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szCs w:val="22"/>
        </w:rPr>
        <w:t>Continue to Closing.</w:t>
      </w:r>
    </w:p>
    <w:p w14:paraId="12E1C174" w14:textId="77777777" w:rsidR="00AB0752" w:rsidRPr="00007077" w:rsidRDefault="00AB0752" w:rsidP="00AB0752">
      <w:pPr>
        <w:autoSpaceDE w:val="0"/>
        <w:autoSpaceDN w:val="0"/>
        <w:adjustRightInd w:val="0"/>
        <w:rPr>
          <w:rFonts w:eastAsia="Wingdings-Regular"/>
          <w:color w:val="FF0000"/>
          <w:szCs w:val="22"/>
        </w:rPr>
      </w:pPr>
    </w:p>
    <w:p w14:paraId="79C72CD8" w14:textId="77777777" w:rsidR="00AB0752" w:rsidRPr="00007077"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szCs w:val="22"/>
        </w:rPr>
        <w:t>Troubleshoot with participant. Refer to list of frequently asked questions with responses.</w:t>
      </w:r>
      <w:r>
        <w:rPr>
          <w:i/>
          <w:iCs/>
          <w:szCs w:val="22"/>
        </w:rPr>
        <w:t xml:space="preserve"> Continue to Closing.</w:t>
      </w:r>
    </w:p>
    <w:p w14:paraId="69105307" w14:textId="77777777" w:rsidR="00AB0752" w:rsidRDefault="00AB0752" w:rsidP="00AB0752">
      <w:pPr>
        <w:autoSpaceDE w:val="0"/>
        <w:autoSpaceDN w:val="0"/>
        <w:adjustRightInd w:val="0"/>
        <w:rPr>
          <w:b/>
          <w:bCs/>
          <w:color w:val="00B150"/>
          <w:szCs w:val="22"/>
        </w:rPr>
      </w:pPr>
    </w:p>
    <w:p w14:paraId="324E176C" w14:textId="77777777" w:rsidR="00AB0752" w:rsidRPr="00065777" w:rsidRDefault="00AB0752" w:rsidP="00AB0752">
      <w:pPr>
        <w:autoSpaceDE w:val="0"/>
        <w:autoSpaceDN w:val="0"/>
        <w:adjustRightInd w:val="0"/>
        <w:rPr>
          <w:b/>
          <w:bCs/>
          <w:szCs w:val="22"/>
        </w:rPr>
      </w:pPr>
      <w:r w:rsidRPr="00065777">
        <w:rPr>
          <w:b/>
          <w:bCs/>
          <w:szCs w:val="22"/>
        </w:rPr>
        <w:t>Closing</w:t>
      </w:r>
    </w:p>
    <w:p w14:paraId="78E568F1" w14:textId="793905C0" w:rsidR="00AB0752" w:rsidRDefault="00AB0752" w:rsidP="00AB0752">
      <w:pPr>
        <w:autoSpaceDE w:val="0"/>
        <w:autoSpaceDN w:val="0"/>
        <w:adjustRightInd w:val="0"/>
        <w:rPr>
          <w:b/>
          <w:bCs/>
          <w:i/>
          <w:iCs/>
          <w:szCs w:val="22"/>
        </w:rPr>
      </w:pPr>
      <w:r w:rsidRPr="00007077">
        <w:rPr>
          <w:szCs w:val="22"/>
        </w:rPr>
        <w:t>Thank you for participating in this study.</w:t>
      </w:r>
      <w:r>
        <w:rPr>
          <w:szCs w:val="22"/>
        </w:rPr>
        <w:t xml:space="preserve"> </w:t>
      </w:r>
      <w:r w:rsidRPr="00593E6C">
        <w:rPr>
          <w:b/>
          <w:bCs/>
          <w:i/>
          <w:iCs/>
          <w:szCs w:val="22"/>
        </w:rPr>
        <w:t>End call</w:t>
      </w:r>
      <w:r>
        <w:rPr>
          <w:b/>
          <w:bCs/>
          <w:i/>
          <w:iCs/>
          <w:szCs w:val="22"/>
        </w:rPr>
        <w:t>.</w:t>
      </w:r>
    </w:p>
    <w:p w14:paraId="13F7D62C" w14:textId="77777777" w:rsidR="00AB0752" w:rsidRDefault="00AB0752" w:rsidP="00AB0752">
      <w:pPr>
        <w:autoSpaceDE w:val="0"/>
        <w:autoSpaceDN w:val="0"/>
        <w:adjustRightInd w:val="0"/>
        <w:rPr>
          <w:b/>
          <w:bCs/>
          <w:i/>
          <w:iCs/>
          <w:szCs w:val="22"/>
        </w:rPr>
      </w:pPr>
    </w:p>
    <w:p w14:paraId="25E009C3" w14:textId="49439D9A" w:rsidR="00AB0752" w:rsidRDefault="00AB0752" w:rsidP="00AB0752">
      <w:pPr>
        <w:autoSpaceDE w:val="0"/>
        <w:autoSpaceDN w:val="0"/>
        <w:adjustRightInd w:val="0"/>
        <w:rPr>
          <w:i/>
          <w:iCs/>
          <w:szCs w:val="22"/>
        </w:rPr>
      </w:pPr>
    </w:p>
    <w:p w14:paraId="513B3F7A" w14:textId="77777777" w:rsidR="00C4074D" w:rsidRDefault="00C4074D" w:rsidP="00AB0752">
      <w:pPr>
        <w:autoSpaceDE w:val="0"/>
        <w:autoSpaceDN w:val="0"/>
        <w:adjustRightInd w:val="0"/>
        <w:rPr>
          <w:b/>
          <w:bCs/>
          <w:color w:val="000000"/>
          <w:szCs w:val="22"/>
        </w:rPr>
      </w:pPr>
    </w:p>
    <w:p w14:paraId="1EE34506" w14:textId="77777777" w:rsidR="00AB0752" w:rsidRDefault="00AB0752" w:rsidP="00AB0752">
      <w:pPr>
        <w:autoSpaceDE w:val="0"/>
        <w:autoSpaceDN w:val="0"/>
        <w:adjustRightInd w:val="0"/>
        <w:rPr>
          <w:b/>
          <w:bCs/>
          <w:color w:val="000000"/>
          <w:szCs w:val="22"/>
        </w:rPr>
      </w:pPr>
    </w:p>
    <w:p w14:paraId="0FDBC017" w14:textId="77777777" w:rsidR="00AB0752" w:rsidRPr="005E55EC" w:rsidRDefault="00AB0752" w:rsidP="00AB0752">
      <w:pPr>
        <w:autoSpaceDE w:val="0"/>
        <w:autoSpaceDN w:val="0"/>
        <w:adjustRightInd w:val="0"/>
        <w:jc w:val="center"/>
        <w:rPr>
          <w:b/>
          <w:bCs/>
          <w:color w:val="000000"/>
          <w:szCs w:val="22"/>
        </w:rPr>
      </w:pPr>
      <w:r>
        <w:rPr>
          <w:b/>
          <w:bCs/>
          <w:color w:val="000000"/>
          <w:szCs w:val="22"/>
        </w:rPr>
        <w:lastRenderedPageBreak/>
        <w:t>Retrieval Reminders</w:t>
      </w:r>
    </w:p>
    <w:p w14:paraId="7C64DBB6" w14:textId="77777777" w:rsidR="00AB0752" w:rsidRPr="00B351EF" w:rsidRDefault="00AB0752" w:rsidP="00AB0752">
      <w:pPr>
        <w:pStyle w:val="ListParagraph"/>
        <w:numPr>
          <w:ilvl w:val="0"/>
          <w:numId w:val="1"/>
        </w:numPr>
        <w:autoSpaceDE w:val="0"/>
        <w:autoSpaceDN w:val="0"/>
        <w:adjustRightInd w:val="0"/>
        <w:rPr>
          <w:color w:val="000000"/>
          <w:szCs w:val="22"/>
        </w:rPr>
      </w:pPr>
      <w:r w:rsidRPr="00B351EF">
        <w:rPr>
          <w:color w:val="000000"/>
          <w:szCs w:val="22"/>
        </w:rPr>
        <w:t>5 business days after Day 14: first retrieval contact</w:t>
      </w:r>
    </w:p>
    <w:p w14:paraId="444DDF83" w14:textId="77777777" w:rsidR="00AB0752" w:rsidRPr="00B351EF" w:rsidRDefault="00AB0752" w:rsidP="00AB0752">
      <w:pPr>
        <w:pStyle w:val="ListParagraph"/>
        <w:numPr>
          <w:ilvl w:val="0"/>
          <w:numId w:val="1"/>
        </w:numPr>
        <w:autoSpaceDE w:val="0"/>
        <w:autoSpaceDN w:val="0"/>
        <w:adjustRightInd w:val="0"/>
        <w:rPr>
          <w:color w:val="000000"/>
          <w:szCs w:val="22"/>
        </w:rPr>
      </w:pPr>
      <w:r w:rsidRPr="00B351EF">
        <w:rPr>
          <w:color w:val="000000"/>
          <w:szCs w:val="22"/>
        </w:rPr>
        <w:t>5 business days after first retrieval contact: second retrieval contact</w:t>
      </w:r>
    </w:p>
    <w:p w14:paraId="7A846AF2" w14:textId="2D7582C4" w:rsidR="00AB0752" w:rsidRPr="00B351EF" w:rsidRDefault="00AB0752" w:rsidP="00AB0752">
      <w:pPr>
        <w:pStyle w:val="ListParagraph"/>
        <w:numPr>
          <w:ilvl w:val="0"/>
          <w:numId w:val="1"/>
        </w:numPr>
        <w:autoSpaceDE w:val="0"/>
        <w:autoSpaceDN w:val="0"/>
        <w:adjustRightInd w:val="0"/>
        <w:rPr>
          <w:color w:val="000000"/>
          <w:szCs w:val="22"/>
        </w:rPr>
      </w:pPr>
      <w:r w:rsidRPr="00B351EF">
        <w:rPr>
          <w:color w:val="000000"/>
          <w:szCs w:val="22"/>
        </w:rPr>
        <w:t>Repeat above until participant returns heart monitor by mail</w:t>
      </w:r>
    </w:p>
    <w:p w14:paraId="4507B542" w14:textId="77777777" w:rsidR="00AB0752" w:rsidRDefault="00AB0752" w:rsidP="00AB0752">
      <w:pPr>
        <w:autoSpaceDE w:val="0"/>
        <w:autoSpaceDN w:val="0"/>
        <w:adjustRightInd w:val="0"/>
        <w:jc w:val="center"/>
        <w:rPr>
          <w:b/>
          <w:bCs/>
          <w:color w:val="000000"/>
          <w:szCs w:val="22"/>
        </w:rPr>
      </w:pPr>
    </w:p>
    <w:p w14:paraId="53C17BD1" w14:textId="77777777" w:rsidR="00AB0752" w:rsidRPr="00593E6C" w:rsidRDefault="00AB0752" w:rsidP="00AB0752">
      <w:pPr>
        <w:autoSpaceDE w:val="0"/>
        <w:autoSpaceDN w:val="0"/>
        <w:adjustRightInd w:val="0"/>
        <w:jc w:val="center"/>
        <w:rPr>
          <w:b/>
          <w:bCs/>
          <w:color w:val="000000"/>
          <w:szCs w:val="22"/>
        </w:rPr>
      </w:pPr>
      <w:r w:rsidRPr="00593E6C">
        <w:rPr>
          <w:b/>
          <w:bCs/>
          <w:color w:val="000000"/>
          <w:szCs w:val="22"/>
        </w:rPr>
        <w:t>Retrieval Text</w:t>
      </w:r>
    </w:p>
    <w:p w14:paraId="40B7EEC5" w14:textId="426DBBEA" w:rsidR="00AB0752" w:rsidRDefault="00AB0752" w:rsidP="00AB0752">
      <w:pPr>
        <w:autoSpaceDE w:val="0"/>
        <w:autoSpaceDN w:val="0"/>
        <w:adjustRightInd w:val="0"/>
        <w:rPr>
          <w:color w:val="000000"/>
          <w:szCs w:val="22"/>
        </w:rPr>
      </w:pPr>
      <w:r w:rsidRPr="00593E6C">
        <w:rPr>
          <w:color w:val="000000"/>
          <w:szCs w:val="22"/>
        </w:rPr>
        <w:t xml:space="preserve">This is </w:t>
      </w:r>
      <w:r w:rsidRPr="004E1396">
        <w:rPr>
          <w:szCs w:val="22"/>
        </w:rPr>
        <w:t>[</w:t>
      </w:r>
      <w:r w:rsidRPr="004E1396">
        <w:rPr>
          <w:i/>
          <w:iCs/>
          <w:szCs w:val="22"/>
        </w:rPr>
        <w:t>staff name</w:t>
      </w:r>
      <w:r w:rsidRPr="004E1396">
        <w:rPr>
          <w:szCs w:val="22"/>
        </w:rPr>
        <w:t>]</w:t>
      </w:r>
      <w:r>
        <w:rPr>
          <w:szCs w:val="22"/>
        </w:rPr>
        <w:t xml:space="preserve"> </w:t>
      </w:r>
      <w:r w:rsidRPr="00593E6C">
        <w:rPr>
          <w:color w:val="000000"/>
          <w:szCs w:val="22"/>
        </w:rPr>
        <w:t xml:space="preserve">from the </w:t>
      </w:r>
      <w:r w:rsidR="00E32B8A">
        <w:rPr>
          <w:color w:val="000000"/>
          <w:szCs w:val="22"/>
        </w:rPr>
        <w:t>ARIC</w:t>
      </w:r>
      <w:r w:rsidRPr="00593E6C">
        <w:rPr>
          <w:color w:val="000000"/>
          <w:szCs w:val="22"/>
        </w:rPr>
        <w:t xml:space="preserve"> study with a friendly reminder to return your heart monitor in the pre-paid mailer. If you have any issues or questions, please let us know.</w:t>
      </w:r>
    </w:p>
    <w:p w14:paraId="6B4FE058" w14:textId="77777777" w:rsidR="00AB0752" w:rsidRDefault="00AB0752" w:rsidP="00AB0752">
      <w:pPr>
        <w:autoSpaceDE w:val="0"/>
        <w:autoSpaceDN w:val="0"/>
        <w:adjustRightInd w:val="0"/>
        <w:rPr>
          <w:color w:val="000000"/>
          <w:szCs w:val="22"/>
        </w:rPr>
      </w:pPr>
    </w:p>
    <w:p w14:paraId="2CD14792" w14:textId="77777777" w:rsidR="00AB0752" w:rsidRPr="00593E6C" w:rsidRDefault="00AB0752" w:rsidP="00AB0752">
      <w:pPr>
        <w:autoSpaceDE w:val="0"/>
        <w:autoSpaceDN w:val="0"/>
        <w:adjustRightInd w:val="0"/>
        <w:jc w:val="center"/>
        <w:rPr>
          <w:color w:val="000000"/>
          <w:szCs w:val="22"/>
        </w:rPr>
      </w:pPr>
    </w:p>
    <w:p w14:paraId="73B3644F" w14:textId="77777777" w:rsidR="00AB0752" w:rsidRPr="00593E6C" w:rsidRDefault="00AB0752" w:rsidP="00AB0752">
      <w:pPr>
        <w:autoSpaceDE w:val="0"/>
        <w:autoSpaceDN w:val="0"/>
        <w:adjustRightInd w:val="0"/>
        <w:jc w:val="center"/>
        <w:rPr>
          <w:b/>
          <w:bCs/>
          <w:color w:val="000000"/>
          <w:szCs w:val="22"/>
        </w:rPr>
      </w:pPr>
      <w:r w:rsidRPr="00593E6C">
        <w:rPr>
          <w:b/>
          <w:bCs/>
          <w:color w:val="000000"/>
          <w:szCs w:val="22"/>
        </w:rPr>
        <w:t>Retrieval Call</w:t>
      </w:r>
    </w:p>
    <w:p w14:paraId="441C1459" w14:textId="06AC627B" w:rsidR="00AB0752" w:rsidRPr="00593E6C" w:rsidRDefault="00AB0752" w:rsidP="00AB0752">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color w:val="000000"/>
          <w:szCs w:val="22"/>
        </w:rPr>
        <w:t xml:space="preserve"> [</w:t>
      </w:r>
      <w:r w:rsidRPr="00216FC5">
        <w:rPr>
          <w:i/>
          <w:iCs/>
          <w:color w:val="000000"/>
          <w:szCs w:val="22"/>
        </w:rPr>
        <w:t>P</w:t>
      </w:r>
      <w:r w:rsidRPr="004E1396">
        <w:rPr>
          <w:i/>
          <w:iCs/>
          <w:color w:val="000000"/>
          <w:szCs w:val="22"/>
        </w:rPr>
        <w:t>articipant name</w:t>
      </w:r>
      <w:r>
        <w:rPr>
          <w:color w:val="000000"/>
          <w:szCs w:val="22"/>
        </w:rPr>
        <w:t>]</w:t>
      </w:r>
      <w:r w:rsidRPr="00593E6C">
        <w:rPr>
          <w:color w:val="000000"/>
          <w:szCs w:val="22"/>
        </w:rPr>
        <w:t xml:space="preserve">, we are calling to see if you have returned your heart monitor. It can be placed directly in the box provided and dropped in the mail. If you have any questions or concerns, please contact us at your earliest convenience. We can be reached by phone or text at </w:t>
      </w:r>
      <w:r>
        <w:rPr>
          <w:color w:val="000000"/>
          <w:szCs w:val="22"/>
        </w:rPr>
        <w:t>[</w:t>
      </w:r>
      <w:r w:rsidRPr="004E1396">
        <w:rPr>
          <w:i/>
          <w:iCs/>
          <w:color w:val="000000"/>
          <w:szCs w:val="22"/>
        </w:rPr>
        <w:t>FC phone number</w:t>
      </w:r>
      <w:r>
        <w:rPr>
          <w:color w:val="000000"/>
          <w:szCs w:val="22"/>
        </w:rPr>
        <w:t>]</w:t>
      </w:r>
      <w:r w:rsidRPr="00593E6C">
        <w:rPr>
          <w:color w:val="000000"/>
          <w:szCs w:val="22"/>
        </w:rPr>
        <w:t xml:space="preserve">, or by email at </w:t>
      </w:r>
      <w:r>
        <w:rPr>
          <w:color w:val="000000"/>
          <w:szCs w:val="22"/>
        </w:rPr>
        <w:t>[</w:t>
      </w:r>
      <w:r w:rsidRPr="00AD6328">
        <w:rPr>
          <w:i/>
          <w:iCs/>
          <w:color w:val="000000"/>
          <w:szCs w:val="22"/>
        </w:rPr>
        <w:t>email address</w:t>
      </w:r>
      <w:r>
        <w:rPr>
          <w:color w:val="000000"/>
          <w:szCs w:val="22"/>
        </w:rPr>
        <w:t>]</w:t>
      </w:r>
      <w:r w:rsidRPr="00593E6C">
        <w:rPr>
          <w:color w:val="000000"/>
          <w:szCs w:val="22"/>
        </w:rPr>
        <w:t>. Thank you for participating in this study.</w:t>
      </w:r>
    </w:p>
    <w:p w14:paraId="044578AC" w14:textId="77777777" w:rsidR="00AB0752" w:rsidRPr="00593E6C" w:rsidRDefault="00AB0752" w:rsidP="00AB0752">
      <w:pPr>
        <w:autoSpaceDE w:val="0"/>
        <w:autoSpaceDN w:val="0"/>
        <w:adjustRightInd w:val="0"/>
        <w:rPr>
          <w:b/>
          <w:bCs/>
          <w:color w:val="FF0000"/>
          <w:szCs w:val="22"/>
        </w:rPr>
      </w:pPr>
    </w:p>
    <w:p w14:paraId="783305E5" w14:textId="77777777" w:rsidR="00AB0752" w:rsidRPr="00593E6C" w:rsidRDefault="00AB0752" w:rsidP="00AB0752">
      <w:pPr>
        <w:autoSpaceDE w:val="0"/>
        <w:autoSpaceDN w:val="0"/>
        <w:adjustRightInd w:val="0"/>
        <w:rPr>
          <w:color w:val="000000"/>
          <w:szCs w:val="22"/>
        </w:rPr>
      </w:pPr>
      <w:r w:rsidRPr="00B96A14">
        <w:rPr>
          <w:b/>
          <w:bCs/>
          <w:iCs/>
          <w:color w:val="0000FF"/>
          <w:szCs w:val="22"/>
        </w:rPr>
        <w:t xml:space="preserve">If </w:t>
      </w:r>
      <w:r>
        <w:rPr>
          <w:b/>
          <w:bCs/>
          <w:iCs/>
          <w:color w:val="0000FF"/>
          <w:szCs w:val="22"/>
        </w:rPr>
        <w:t xml:space="preserve">a person is reached </w:t>
      </w:r>
      <w:r w:rsidRPr="00216FC5">
        <w:rPr>
          <w:b/>
          <w:bCs/>
          <w:iCs/>
          <w:color w:val="0000FF"/>
          <w:szCs w:val="22"/>
        </w:rPr>
        <w:sym w:font="Wingdings" w:char="F0E0"/>
      </w:r>
      <w:r>
        <w:rPr>
          <w:b/>
          <w:bCs/>
          <w:iCs/>
          <w:color w:val="0000FF"/>
          <w:szCs w:val="22"/>
        </w:rPr>
        <w:t xml:space="preserve"> </w:t>
      </w:r>
      <w:r w:rsidRPr="00593E6C">
        <w:rPr>
          <w:color w:val="000000"/>
          <w:szCs w:val="22"/>
        </w:rPr>
        <w:t xml:space="preserve">Hello, may I speak with </w:t>
      </w:r>
      <w:r>
        <w:rPr>
          <w:color w:val="000000"/>
          <w:szCs w:val="22"/>
        </w:rPr>
        <w:t>[</w:t>
      </w:r>
      <w:r w:rsidRPr="004D4B6E">
        <w:rPr>
          <w:i/>
          <w:iCs/>
          <w:color w:val="000000"/>
          <w:szCs w:val="22"/>
        </w:rPr>
        <w:t>p</w:t>
      </w:r>
      <w:r w:rsidRPr="004E1396">
        <w:rPr>
          <w:i/>
          <w:iCs/>
          <w:color w:val="000000"/>
          <w:szCs w:val="22"/>
        </w:rPr>
        <w:t>articipant name</w:t>
      </w:r>
      <w:r>
        <w:rPr>
          <w:color w:val="000000"/>
          <w:szCs w:val="22"/>
        </w:rPr>
        <w:t>]</w:t>
      </w:r>
      <w:r w:rsidRPr="00593E6C">
        <w:rPr>
          <w:color w:val="000000"/>
          <w:szCs w:val="22"/>
        </w:rPr>
        <w:t>?</w:t>
      </w:r>
    </w:p>
    <w:p w14:paraId="587610DC" w14:textId="77777777" w:rsidR="00AB0752" w:rsidRPr="00593E6C" w:rsidRDefault="00AB0752" w:rsidP="00AB0752">
      <w:pPr>
        <w:autoSpaceDE w:val="0"/>
        <w:autoSpaceDN w:val="0"/>
        <w:adjustRightInd w:val="0"/>
        <w:rPr>
          <w:b/>
          <w:bCs/>
          <w:color w:val="FF0000"/>
          <w:szCs w:val="22"/>
        </w:rPr>
      </w:pPr>
    </w:p>
    <w:p w14:paraId="4471ACB3" w14:textId="77777777" w:rsidR="00AB0752" w:rsidRPr="00593E6C" w:rsidRDefault="00AB0752" w:rsidP="00AB0752">
      <w:pPr>
        <w:autoSpaceDE w:val="0"/>
        <w:autoSpaceDN w:val="0"/>
        <w:adjustRightInd w:val="0"/>
        <w:ind w:left="720"/>
        <w:rPr>
          <w:color w:val="0000FF"/>
          <w:szCs w:val="22"/>
        </w:rPr>
      </w:pPr>
      <w:r w:rsidRPr="00F167EA">
        <w:rPr>
          <w:b/>
          <w:bCs/>
          <w:iCs/>
          <w:color w:val="0000FF"/>
          <w:szCs w:val="22"/>
        </w:rPr>
        <w:t>If participant is UNAVAILABLE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593E6C">
        <w:rPr>
          <w:color w:val="000000"/>
          <w:szCs w:val="22"/>
        </w:rPr>
        <w:t xml:space="preserve">Ask when you may call back to speak with </w:t>
      </w:r>
      <w:r>
        <w:rPr>
          <w:color w:val="000000"/>
          <w:szCs w:val="22"/>
        </w:rPr>
        <w:t>[</w:t>
      </w:r>
      <w:r w:rsidRPr="004D4B6E">
        <w:rPr>
          <w:i/>
          <w:iCs/>
          <w:color w:val="000000"/>
          <w:szCs w:val="22"/>
        </w:rPr>
        <w:t>p</w:t>
      </w:r>
      <w:r w:rsidRPr="004E1396">
        <w:rPr>
          <w:i/>
          <w:iCs/>
          <w:color w:val="000000"/>
          <w:szCs w:val="22"/>
        </w:rPr>
        <w:t>articipant name</w:t>
      </w:r>
      <w:r>
        <w:rPr>
          <w:color w:val="000000"/>
          <w:szCs w:val="22"/>
        </w:rPr>
        <w:t>]</w:t>
      </w:r>
      <w:r w:rsidRPr="00593E6C">
        <w:rPr>
          <w:color w:val="0000FF"/>
          <w:szCs w:val="22"/>
        </w:rPr>
        <w:t>.</w:t>
      </w:r>
    </w:p>
    <w:p w14:paraId="57FB34A1" w14:textId="77777777" w:rsidR="00AB0752" w:rsidRPr="00593E6C" w:rsidRDefault="00AB0752" w:rsidP="00AB0752">
      <w:pPr>
        <w:autoSpaceDE w:val="0"/>
        <w:autoSpaceDN w:val="0"/>
        <w:adjustRightInd w:val="0"/>
        <w:rPr>
          <w:b/>
          <w:bCs/>
          <w:color w:val="FF0000"/>
          <w:szCs w:val="22"/>
        </w:rPr>
      </w:pPr>
    </w:p>
    <w:p w14:paraId="5B1EEA04" w14:textId="4A4B7733" w:rsidR="00AB0752" w:rsidRPr="00593E6C" w:rsidRDefault="00AB0752" w:rsidP="00AB0752">
      <w:pPr>
        <w:autoSpaceDE w:val="0"/>
        <w:autoSpaceDN w:val="0"/>
        <w:adjustRightInd w:val="0"/>
        <w:ind w:left="720"/>
        <w:rPr>
          <w:color w:val="000000"/>
          <w:szCs w:val="22"/>
        </w:rPr>
      </w:pPr>
      <w:r w:rsidRPr="00F167EA">
        <w:rPr>
          <w:b/>
          <w:bCs/>
          <w:iCs/>
          <w:color w:val="0000FF"/>
          <w:szCs w:val="22"/>
        </w:rPr>
        <w:t>If participant is 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593E6C">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593E6C">
        <w:rPr>
          <w:color w:val="000000"/>
          <w:szCs w:val="22"/>
        </w:rPr>
        <w:t xml:space="preserve">and I am calling from the </w:t>
      </w:r>
      <w:r w:rsidR="00E32B8A">
        <w:rPr>
          <w:color w:val="000000"/>
          <w:szCs w:val="22"/>
        </w:rPr>
        <w:t>ARIC</w:t>
      </w:r>
      <w:r w:rsidRPr="00593E6C">
        <w:rPr>
          <w:color w:val="000000"/>
          <w:szCs w:val="22"/>
        </w:rPr>
        <w:t xml:space="preserve"> study to talk with you about your heart monitor.</w:t>
      </w:r>
    </w:p>
    <w:p w14:paraId="4C047A03" w14:textId="77777777" w:rsidR="00AB0752" w:rsidRDefault="00AB0752" w:rsidP="00AB0752">
      <w:pPr>
        <w:autoSpaceDE w:val="0"/>
        <w:autoSpaceDN w:val="0"/>
        <w:adjustRightInd w:val="0"/>
        <w:rPr>
          <w:b/>
          <w:bCs/>
          <w:i/>
          <w:iCs/>
          <w:color w:val="000000"/>
          <w:szCs w:val="22"/>
        </w:rPr>
      </w:pPr>
    </w:p>
    <w:p w14:paraId="62C9A7C5" w14:textId="31F0BBC9" w:rsidR="00AB0752" w:rsidRPr="00593E6C" w:rsidRDefault="00AB0752" w:rsidP="00AB0752">
      <w:pPr>
        <w:autoSpaceDE w:val="0"/>
        <w:autoSpaceDN w:val="0"/>
        <w:adjustRightInd w:val="0"/>
        <w:rPr>
          <w:b/>
          <w:bCs/>
          <w:color w:val="000000"/>
          <w:szCs w:val="22"/>
        </w:rPr>
      </w:pPr>
      <w:r w:rsidRPr="00593E6C">
        <w:rPr>
          <w:b/>
          <w:bCs/>
          <w:color w:val="000000"/>
          <w:szCs w:val="22"/>
        </w:rPr>
        <w:t xml:space="preserve">Have you returned the </w:t>
      </w:r>
      <w:r>
        <w:rPr>
          <w:b/>
          <w:bCs/>
          <w:color w:val="000000"/>
          <w:szCs w:val="22"/>
        </w:rPr>
        <w:t>heart m</w:t>
      </w:r>
      <w:r w:rsidRPr="00593E6C">
        <w:rPr>
          <w:b/>
          <w:bCs/>
          <w:color w:val="000000"/>
          <w:szCs w:val="22"/>
        </w:rPr>
        <w:t>onitor using the labeled return box?</w:t>
      </w:r>
    </w:p>
    <w:p w14:paraId="6D3612DF" w14:textId="77777777" w:rsidR="00AB0752" w:rsidRPr="00593E6C" w:rsidRDefault="00AB0752" w:rsidP="00AB0752">
      <w:pPr>
        <w:autoSpaceDE w:val="0"/>
        <w:autoSpaceDN w:val="0"/>
        <w:adjustRightInd w:val="0"/>
        <w:rPr>
          <w:rFonts w:eastAsia="Wingdings-Regular"/>
          <w:color w:val="FF0000"/>
          <w:szCs w:val="22"/>
        </w:rPr>
      </w:pPr>
    </w:p>
    <w:p w14:paraId="4E7EDAD7" w14:textId="77777777" w:rsidR="00AB0752" w:rsidRPr="00D7352C"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593E6C">
        <w:rPr>
          <w:color w:val="000000"/>
          <w:szCs w:val="22"/>
        </w:rPr>
        <w:t>Great, thank you for participating in this study.</w:t>
      </w:r>
      <w:r>
        <w:rPr>
          <w:color w:val="000000"/>
          <w:szCs w:val="22"/>
        </w:rPr>
        <w:t xml:space="preserve"> </w:t>
      </w:r>
      <w:r w:rsidRPr="00593E6C">
        <w:rPr>
          <w:b/>
          <w:bCs/>
          <w:i/>
          <w:iCs/>
          <w:szCs w:val="22"/>
        </w:rPr>
        <w:t>End call</w:t>
      </w:r>
      <w:r>
        <w:rPr>
          <w:b/>
          <w:bCs/>
          <w:i/>
          <w:iCs/>
          <w:szCs w:val="22"/>
        </w:rPr>
        <w:t xml:space="preserve">. </w:t>
      </w:r>
    </w:p>
    <w:p w14:paraId="739E3E3F" w14:textId="77777777" w:rsidR="00AB0752" w:rsidRPr="00593E6C" w:rsidRDefault="00AB0752" w:rsidP="00AB0752">
      <w:pPr>
        <w:autoSpaceDE w:val="0"/>
        <w:autoSpaceDN w:val="0"/>
        <w:adjustRightInd w:val="0"/>
        <w:rPr>
          <w:rFonts w:eastAsia="Wingdings-Regular"/>
          <w:color w:val="FF0000"/>
          <w:szCs w:val="22"/>
        </w:rPr>
      </w:pPr>
    </w:p>
    <w:p w14:paraId="23E82058" w14:textId="6F55E629" w:rsidR="00AB0752" w:rsidRPr="006209E4" w:rsidRDefault="00AB0752" w:rsidP="006209E4">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593E6C">
        <w:rPr>
          <w:color w:val="000000"/>
          <w:szCs w:val="22"/>
        </w:rPr>
        <w:t>Please put the heart monitor in the labeled</w:t>
      </w:r>
      <w:r w:rsidR="006209E4">
        <w:rPr>
          <w:color w:val="000000"/>
          <w:szCs w:val="22"/>
        </w:rPr>
        <w:t xml:space="preserve"> </w:t>
      </w:r>
      <w:r w:rsidRPr="00593E6C">
        <w:rPr>
          <w:color w:val="000000"/>
          <w:szCs w:val="22"/>
        </w:rPr>
        <w:t xml:space="preserve">return box and </w:t>
      </w:r>
      <w:r w:rsidR="006209E4">
        <w:rPr>
          <w:color w:val="000000"/>
          <w:szCs w:val="22"/>
        </w:rPr>
        <w:t xml:space="preserve">mail </w:t>
      </w:r>
      <w:r w:rsidRPr="00593E6C">
        <w:rPr>
          <w:color w:val="000000"/>
          <w:szCs w:val="22"/>
        </w:rPr>
        <w:t>it.</w:t>
      </w:r>
      <w:r w:rsidRPr="00664273">
        <w:rPr>
          <w:b/>
          <w:bCs/>
          <w:i/>
          <w:iCs/>
          <w:szCs w:val="22"/>
        </w:rPr>
        <w:t xml:space="preserve"> </w:t>
      </w:r>
      <w:r w:rsidRPr="00593E6C">
        <w:rPr>
          <w:b/>
          <w:bCs/>
          <w:i/>
          <w:iCs/>
          <w:szCs w:val="22"/>
        </w:rPr>
        <w:t>End call</w:t>
      </w:r>
      <w:r>
        <w:rPr>
          <w:b/>
          <w:bCs/>
          <w:i/>
          <w:iCs/>
          <w:szCs w:val="22"/>
        </w:rPr>
        <w:t xml:space="preserve">. </w:t>
      </w:r>
    </w:p>
    <w:p w14:paraId="3DED0902" w14:textId="51FB3D97" w:rsidR="00AB0752" w:rsidRDefault="00AB0752" w:rsidP="00AB0752">
      <w:r>
        <w:br w:type="page"/>
      </w:r>
    </w:p>
    <w:p w14:paraId="497F578F" w14:textId="77777777" w:rsidR="00AB0752" w:rsidRDefault="00AB0752" w:rsidP="00AB0752">
      <w:pPr>
        <w:jc w:val="center"/>
        <w:rPr>
          <w:b/>
          <w:bCs/>
          <w:color w:val="000000"/>
          <w:szCs w:val="22"/>
        </w:rPr>
      </w:pPr>
      <w:r w:rsidRPr="008B6BB9">
        <w:rPr>
          <w:b/>
          <w:bCs/>
          <w:color w:val="000000"/>
          <w:szCs w:val="22"/>
        </w:rPr>
        <w:lastRenderedPageBreak/>
        <w:t>Reminder Scripts for Proxy</w:t>
      </w:r>
    </w:p>
    <w:p w14:paraId="354EEDE1" w14:textId="77777777" w:rsidR="00AB0752" w:rsidRDefault="00AB0752" w:rsidP="00AB0752">
      <w:pPr>
        <w:autoSpaceDE w:val="0"/>
        <w:autoSpaceDN w:val="0"/>
        <w:adjustRightInd w:val="0"/>
        <w:jc w:val="center"/>
        <w:rPr>
          <w:b/>
          <w:bCs/>
          <w:color w:val="000000"/>
          <w:szCs w:val="22"/>
        </w:rPr>
      </w:pPr>
    </w:p>
    <w:p w14:paraId="30089DEA" w14:textId="77777777" w:rsidR="00AB0752" w:rsidRPr="00EC14E9" w:rsidRDefault="00AB0752" w:rsidP="00AB0752">
      <w:pPr>
        <w:autoSpaceDE w:val="0"/>
        <w:autoSpaceDN w:val="0"/>
        <w:adjustRightInd w:val="0"/>
        <w:jc w:val="center"/>
        <w:rPr>
          <w:b/>
          <w:bCs/>
          <w:color w:val="000000"/>
          <w:szCs w:val="22"/>
        </w:rPr>
      </w:pPr>
      <w:r w:rsidRPr="00EC14E9">
        <w:rPr>
          <w:b/>
          <w:bCs/>
          <w:color w:val="000000"/>
          <w:szCs w:val="22"/>
        </w:rPr>
        <w:t xml:space="preserve">3-Day </w:t>
      </w:r>
      <w:r>
        <w:rPr>
          <w:b/>
          <w:bCs/>
          <w:color w:val="000000"/>
          <w:szCs w:val="22"/>
        </w:rPr>
        <w:t>Text</w:t>
      </w:r>
    </w:p>
    <w:p w14:paraId="559EF74B" w14:textId="521134AC" w:rsidR="00AB0752" w:rsidRDefault="00AB0752" w:rsidP="00AB0752">
      <w:pPr>
        <w:autoSpaceDE w:val="0"/>
        <w:autoSpaceDN w:val="0"/>
        <w:adjustRightInd w:val="0"/>
        <w:rPr>
          <w:color w:val="000000"/>
          <w:szCs w:val="22"/>
        </w:rPr>
      </w:pPr>
      <w:r w:rsidRPr="00F167EA">
        <w:rPr>
          <w:color w:val="000000"/>
          <w:szCs w:val="22"/>
        </w:rPr>
        <w:t xml:space="preserve">This is </w:t>
      </w:r>
      <w:r w:rsidRPr="004E1396">
        <w:rPr>
          <w:szCs w:val="22"/>
        </w:rPr>
        <w:t>[</w:t>
      </w:r>
      <w:r w:rsidRPr="004E1396">
        <w:rPr>
          <w:i/>
          <w:iCs/>
          <w:szCs w:val="22"/>
        </w:rPr>
        <w:t>staff name</w:t>
      </w:r>
      <w:r w:rsidRPr="004E1396">
        <w:rPr>
          <w:szCs w:val="22"/>
        </w:rPr>
        <w:t>]</w:t>
      </w:r>
      <w:r w:rsidRPr="00F167EA">
        <w:rPr>
          <w:color w:val="000000"/>
          <w:szCs w:val="22"/>
        </w:rPr>
        <w:t xml:space="preserve"> from the </w:t>
      </w:r>
      <w:r w:rsidR="00E32B8A">
        <w:rPr>
          <w:color w:val="000000"/>
          <w:szCs w:val="22"/>
        </w:rPr>
        <w:t>ARIC</w:t>
      </w:r>
      <w:r w:rsidRPr="00F167EA">
        <w:rPr>
          <w:color w:val="000000"/>
          <w:szCs w:val="22"/>
        </w:rPr>
        <w:t xml:space="preserve"> study making sure </w:t>
      </w:r>
      <w:r>
        <w:rPr>
          <w:color w:val="000000"/>
          <w:szCs w:val="22"/>
        </w:rPr>
        <w:t>that [</w:t>
      </w:r>
      <w:r>
        <w:rPr>
          <w:i/>
          <w:iCs/>
          <w:color w:val="000000"/>
          <w:szCs w:val="22"/>
        </w:rPr>
        <w:t>p</w:t>
      </w:r>
      <w:r w:rsidRPr="004E1396">
        <w:rPr>
          <w:i/>
          <w:iCs/>
          <w:color w:val="000000"/>
          <w:szCs w:val="22"/>
        </w:rPr>
        <w:t>articipant name</w:t>
      </w:r>
      <w:r>
        <w:rPr>
          <w:color w:val="000000"/>
          <w:szCs w:val="22"/>
        </w:rPr>
        <w:t xml:space="preserve">] is </w:t>
      </w:r>
      <w:r w:rsidRPr="00F167EA">
        <w:rPr>
          <w:color w:val="000000"/>
          <w:szCs w:val="22"/>
        </w:rPr>
        <w:t xml:space="preserve">still wearing </w:t>
      </w:r>
      <w:r>
        <w:rPr>
          <w:color w:val="000000"/>
          <w:szCs w:val="22"/>
        </w:rPr>
        <w:t xml:space="preserve">their </w:t>
      </w:r>
      <w:r w:rsidRPr="00F167EA">
        <w:rPr>
          <w:color w:val="000000"/>
          <w:szCs w:val="22"/>
        </w:rPr>
        <w:t>heart monitor. If you have any issues or questions, please let us know.</w:t>
      </w:r>
    </w:p>
    <w:p w14:paraId="66373E39" w14:textId="3F447F99" w:rsidR="00AB0752" w:rsidRPr="00F167EA" w:rsidRDefault="00AB0752" w:rsidP="00AB0752">
      <w:pPr>
        <w:autoSpaceDE w:val="0"/>
        <w:autoSpaceDN w:val="0"/>
        <w:adjustRightInd w:val="0"/>
        <w:rPr>
          <w:color w:val="000000"/>
          <w:szCs w:val="22"/>
        </w:rPr>
      </w:pPr>
    </w:p>
    <w:p w14:paraId="705AF02A" w14:textId="77777777" w:rsidR="00AB0752" w:rsidRPr="00F167EA" w:rsidRDefault="00AB0752" w:rsidP="00AB0752">
      <w:pPr>
        <w:autoSpaceDE w:val="0"/>
        <w:autoSpaceDN w:val="0"/>
        <w:adjustRightInd w:val="0"/>
        <w:jc w:val="center"/>
        <w:rPr>
          <w:b/>
          <w:bCs/>
          <w:color w:val="000000"/>
          <w:szCs w:val="22"/>
        </w:rPr>
      </w:pPr>
    </w:p>
    <w:p w14:paraId="6BBC64D4" w14:textId="77777777" w:rsidR="00AB0752" w:rsidRPr="00F167EA" w:rsidRDefault="00AB0752" w:rsidP="00AB0752">
      <w:pPr>
        <w:autoSpaceDE w:val="0"/>
        <w:autoSpaceDN w:val="0"/>
        <w:adjustRightInd w:val="0"/>
        <w:jc w:val="center"/>
        <w:rPr>
          <w:b/>
          <w:bCs/>
          <w:color w:val="000000"/>
          <w:szCs w:val="22"/>
        </w:rPr>
      </w:pPr>
      <w:r w:rsidRPr="00F167EA">
        <w:rPr>
          <w:b/>
          <w:bCs/>
          <w:color w:val="000000"/>
          <w:szCs w:val="22"/>
        </w:rPr>
        <w:t>3-Day Call</w:t>
      </w:r>
    </w:p>
    <w:p w14:paraId="357516AC" w14:textId="240C0736" w:rsidR="00AB0752" w:rsidRPr="00F167EA" w:rsidRDefault="00AB0752" w:rsidP="00AB0752">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F167EA">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F167EA">
        <w:rPr>
          <w:color w:val="000000"/>
          <w:szCs w:val="22"/>
        </w:rPr>
        <w:t xml:space="preserve">and I am calling from the </w:t>
      </w:r>
      <w:r w:rsidR="00E32B8A">
        <w:rPr>
          <w:color w:val="000000"/>
          <w:szCs w:val="22"/>
        </w:rPr>
        <w:t>ARIC</w:t>
      </w:r>
      <w:r w:rsidRPr="00F167EA">
        <w:rPr>
          <w:color w:val="000000"/>
          <w:szCs w:val="22"/>
        </w:rPr>
        <w:t xml:space="preserve"> study to speak with </w:t>
      </w:r>
      <w:r>
        <w:rPr>
          <w:color w:val="000000"/>
          <w:szCs w:val="22"/>
        </w:rPr>
        <w:t>[</w:t>
      </w:r>
      <w:r>
        <w:rPr>
          <w:i/>
          <w:iCs/>
          <w:color w:val="000000"/>
          <w:szCs w:val="22"/>
        </w:rPr>
        <w:t>proxy</w:t>
      </w:r>
      <w:r>
        <w:rPr>
          <w:color w:val="000000"/>
          <w:szCs w:val="22"/>
        </w:rPr>
        <w:t xml:space="preserve"> </w:t>
      </w:r>
      <w:r w:rsidRPr="004E1396">
        <w:rPr>
          <w:i/>
          <w:iCs/>
          <w:color w:val="000000"/>
          <w:szCs w:val="22"/>
        </w:rPr>
        <w:t xml:space="preserve">first </w:t>
      </w:r>
      <w:r>
        <w:rPr>
          <w:i/>
          <w:iCs/>
          <w:color w:val="000000"/>
          <w:szCs w:val="22"/>
        </w:rPr>
        <w:t xml:space="preserve">and last </w:t>
      </w:r>
      <w:r w:rsidRPr="004E1396">
        <w:rPr>
          <w:i/>
          <w:iCs/>
          <w:color w:val="000000"/>
          <w:szCs w:val="22"/>
        </w:rPr>
        <w:t>name</w:t>
      </w:r>
      <w:r>
        <w:rPr>
          <w:color w:val="000000"/>
          <w:szCs w:val="22"/>
        </w:rPr>
        <w:t>]</w:t>
      </w:r>
      <w:r w:rsidRPr="00F167EA">
        <w:rPr>
          <w:color w:val="000000"/>
          <w:szCs w:val="22"/>
        </w:rPr>
        <w:t xml:space="preserve">. </w:t>
      </w:r>
      <w:r>
        <w:rPr>
          <w:color w:val="000000"/>
          <w:szCs w:val="22"/>
        </w:rPr>
        <w:t>[</w:t>
      </w:r>
      <w:r>
        <w:rPr>
          <w:i/>
          <w:iCs/>
          <w:color w:val="000000"/>
          <w:szCs w:val="22"/>
        </w:rPr>
        <w:t xml:space="preserve">Proxy </w:t>
      </w:r>
      <w:r w:rsidRPr="004E1396">
        <w:rPr>
          <w:i/>
          <w:iCs/>
          <w:color w:val="000000"/>
          <w:szCs w:val="22"/>
        </w:rPr>
        <w:t>name</w:t>
      </w:r>
      <w:r>
        <w:rPr>
          <w:color w:val="000000"/>
          <w:szCs w:val="22"/>
        </w:rPr>
        <w:t xml:space="preserve">], </w:t>
      </w:r>
      <w:r w:rsidRPr="00F167EA">
        <w:rPr>
          <w:color w:val="000000"/>
          <w:szCs w:val="22"/>
        </w:rPr>
        <w:t xml:space="preserve">we are calling to see if </w:t>
      </w:r>
      <w:r>
        <w:rPr>
          <w:color w:val="000000"/>
          <w:szCs w:val="22"/>
        </w:rPr>
        <w:t>[</w:t>
      </w:r>
      <w:r>
        <w:rPr>
          <w:i/>
          <w:iCs/>
          <w:color w:val="000000"/>
          <w:szCs w:val="22"/>
        </w:rPr>
        <w:t>p</w:t>
      </w:r>
      <w:r w:rsidRPr="004E1396">
        <w:rPr>
          <w:i/>
          <w:iCs/>
          <w:color w:val="000000"/>
          <w:szCs w:val="22"/>
        </w:rPr>
        <w:t>articipant name</w:t>
      </w:r>
      <w:r>
        <w:rPr>
          <w:color w:val="000000"/>
          <w:szCs w:val="22"/>
        </w:rPr>
        <w:t xml:space="preserve">] is </w:t>
      </w:r>
      <w:r w:rsidRPr="00F167EA">
        <w:rPr>
          <w:color w:val="000000"/>
          <w:szCs w:val="22"/>
        </w:rPr>
        <w:t xml:space="preserve">wearing </w:t>
      </w:r>
      <w:r>
        <w:rPr>
          <w:color w:val="000000"/>
          <w:szCs w:val="22"/>
        </w:rPr>
        <w:t xml:space="preserve">their </w:t>
      </w:r>
      <w:r w:rsidRPr="00F167EA">
        <w:rPr>
          <w:color w:val="000000"/>
          <w:szCs w:val="22"/>
        </w:rPr>
        <w:t xml:space="preserve">heart monitor. If you </w:t>
      </w:r>
      <w:r>
        <w:rPr>
          <w:color w:val="000000"/>
          <w:szCs w:val="22"/>
        </w:rPr>
        <w:t>or [</w:t>
      </w:r>
      <w:r>
        <w:rPr>
          <w:i/>
          <w:iCs/>
          <w:color w:val="000000"/>
          <w:szCs w:val="22"/>
        </w:rPr>
        <w:t>p</w:t>
      </w:r>
      <w:r w:rsidRPr="004E1396">
        <w:rPr>
          <w:i/>
          <w:iCs/>
          <w:color w:val="000000"/>
          <w:szCs w:val="22"/>
        </w:rPr>
        <w:t>articipant name</w:t>
      </w:r>
      <w:r>
        <w:rPr>
          <w:color w:val="000000"/>
          <w:szCs w:val="22"/>
        </w:rPr>
        <w:t xml:space="preserve">] </w:t>
      </w:r>
      <w:r w:rsidRPr="00F167EA">
        <w:rPr>
          <w:color w:val="000000"/>
          <w:szCs w:val="22"/>
        </w:rPr>
        <w:t xml:space="preserve">have questions, please contact us at your earliest convenience. We can be reached by phone or text at </w:t>
      </w:r>
      <w:r>
        <w:rPr>
          <w:color w:val="000000"/>
          <w:szCs w:val="22"/>
        </w:rPr>
        <w:t>[</w:t>
      </w:r>
      <w:r w:rsidRPr="004E1396">
        <w:rPr>
          <w:i/>
          <w:iCs/>
          <w:color w:val="000000"/>
          <w:szCs w:val="22"/>
        </w:rPr>
        <w:t>FC phone number</w:t>
      </w:r>
      <w:r>
        <w:rPr>
          <w:color w:val="000000"/>
          <w:szCs w:val="22"/>
        </w:rPr>
        <w:t>]</w:t>
      </w:r>
      <w:r w:rsidRPr="00F167EA">
        <w:rPr>
          <w:color w:val="000000"/>
          <w:szCs w:val="22"/>
        </w:rPr>
        <w:t xml:space="preserve"> or by email at </w:t>
      </w:r>
      <w:r>
        <w:rPr>
          <w:color w:val="000000"/>
          <w:szCs w:val="22"/>
        </w:rPr>
        <w:t>[</w:t>
      </w:r>
      <w:r w:rsidRPr="006D3A67">
        <w:rPr>
          <w:i/>
          <w:iCs/>
          <w:color w:val="000000"/>
          <w:szCs w:val="22"/>
        </w:rPr>
        <w:t>email address</w:t>
      </w:r>
      <w:r>
        <w:rPr>
          <w:color w:val="000000"/>
          <w:szCs w:val="22"/>
        </w:rPr>
        <w:t>]</w:t>
      </w:r>
      <w:r w:rsidRPr="00F167EA">
        <w:rPr>
          <w:color w:val="000000"/>
          <w:szCs w:val="22"/>
        </w:rPr>
        <w:t>. Thank you and we look forward to hearing from you soon.</w:t>
      </w:r>
    </w:p>
    <w:p w14:paraId="67F38F7C" w14:textId="77777777" w:rsidR="00AB0752" w:rsidRPr="00F167EA" w:rsidRDefault="00AB0752" w:rsidP="00AB0752">
      <w:pPr>
        <w:autoSpaceDE w:val="0"/>
        <w:autoSpaceDN w:val="0"/>
        <w:adjustRightInd w:val="0"/>
        <w:rPr>
          <w:b/>
          <w:bCs/>
          <w:color w:val="FF0000"/>
          <w:szCs w:val="22"/>
        </w:rPr>
      </w:pPr>
    </w:p>
    <w:p w14:paraId="05D4816F" w14:textId="77777777" w:rsidR="00AB0752" w:rsidRPr="00F167EA" w:rsidRDefault="00AB0752" w:rsidP="00AB0752">
      <w:pPr>
        <w:autoSpaceDE w:val="0"/>
        <w:autoSpaceDN w:val="0"/>
        <w:adjustRightInd w:val="0"/>
        <w:rPr>
          <w:color w:val="000000"/>
          <w:szCs w:val="22"/>
        </w:rPr>
      </w:pPr>
      <w:r w:rsidRPr="00B96A14">
        <w:rPr>
          <w:b/>
          <w:bCs/>
          <w:iCs/>
          <w:color w:val="0000FF"/>
          <w:szCs w:val="22"/>
        </w:rPr>
        <w:t>If a person is reached</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F167EA">
        <w:rPr>
          <w:color w:val="000000"/>
          <w:szCs w:val="22"/>
        </w:rPr>
        <w:t xml:space="preserve">Hello, may I speak with </w:t>
      </w:r>
      <w:r>
        <w:rPr>
          <w:color w:val="000000"/>
          <w:szCs w:val="22"/>
        </w:rPr>
        <w:t>[</w:t>
      </w:r>
      <w:r>
        <w:rPr>
          <w:i/>
          <w:iCs/>
          <w:color w:val="000000"/>
          <w:szCs w:val="22"/>
        </w:rPr>
        <w:t>proxy</w:t>
      </w:r>
      <w:r w:rsidRPr="004E1396">
        <w:rPr>
          <w:i/>
          <w:iCs/>
          <w:color w:val="000000"/>
          <w:szCs w:val="22"/>
        </w:rPr>
        <w:t xml:space="preserve"> name</w:t>
      </w:r>
      <w:r>
        <w:rPr>
          <w:color w:val="000000"/>
          <w:szCs w:val="22"/>
        </w:rPr>
        <w:t>]</w:t>
      </w:r>
      <w:r w:rsidRPr="00F167EA">
        <w:rPr>
          <w:color w:val="000000"/>
          <w:szCs w:val="22"/>
        </w:rPr>
        <w:t>?</w:t>
      </w:r>
    </w:p>
    <w:p w14:paraId="44763CB1" w14:textId="77777777" w:rsidR="00AB0752" w:rsidRPr="00F167EA" w:rsidRDefault="00AB0752" w:rsidP="00AB0752">
      <w:pPr>
        <w:autoSpaceDE w:val="0"/>
        <w:autoSpaceDN w:val="0"/>
        <w:adjustRightInd w:val="0"/>
        <w:rPr>
          <w:b/>
          <w:bCs/>
          <w:color w:val="FF0000"/>
          <w:szCs w:val="22"/>
        </w:rPr>
      </w:pPr>
    </w:p>
    <w:p w14:paraId="07032314" w14:textId="77777777" w:rsidR="00AB0752" w:rsidRPr="00F167EA" w:rsidRDefault="00AB0752" w:rsidP="00AB0752">
      <w:pPr>
        <w:autoSpaceDE w:val="0"/>
        <w:autoSpaceDN w:val="0"/>
        <w:adjustRightInd w:val="0"/>
        <w:ind w:left="720"/>
        <w:rPr>
          <w:color w:val="0000FF"/>
          <w:szCs w:val="22"/>
        </w:rPr>
      </w:pPr>
      <w:r w:rsidRPr="00F167EA">
        <w:rPr>
          <w:b/>
          <w:bCs/>
          <w:iCs/>
          <w:color w:val="0000FF"/>
          <w:szCs w:val="22"/>
        </w:rPr>
        <w:t xml:space="preserve">If </w:t>
      </w:r>
      <w:r>
        <w:rPr>
          <w:b/>
          <w:bCs/>
          <w:iCs/>
          <w:color w:val="0000FF"/>
          <w:szCs w:val="22"/>
        </w:rPr>
        <w:t>proxy</w:t>
      </w:r>
      <w:r w:rsidRPr="00F167EA">
        <w:rPr>
          <w:b/>
          <w:bCs/>
          <w:iCs/>
          <w:color w:val="0000FF"/>
          <w:szCs w:val="22"/>
        </w:rPr>
        <w:t xml:space="preserve"> is UNAVAILABLE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6D3A67">
        <w:rPr>
          <w:i/>
          <w:iCs/>
          <w:color w:val="000000"/>
          <w:szCs w:val="22"/>
        </w:rPr>
        <w:t xml:space="preserve">Ask when you may call back to speak with </w:t>
      </w:r>
      <w:r>
        <w:rPr>
          <w:color w:val="000000"/>
          <w:szCs w:val="22"/>
        </w:rPr>
        <w:t>[</w:t>
      </w:r>
      <w:r>
        <w:rPr>
          <w:i/>
          <w:iCs/>
          <w:color w:val="000000"/>
          <w:szCs w:val="22"/>
        </w:rPr>
        <w:t>proxy</w:t>
      </w:r>
      <w:r w:rsidRPr="004E1396">
        <w:rPr>
          <w:i/>
          <w:iCs/>
          <w:color w:val="000000"/>
          <w:szCs w:val="22"/>
        </w:rPr>
        <w:t xml:space="preserve"> name</w:t>
      </w:r>
      <w:r>
        <w:rPr>
          <w:color w:val="000000"/>
          <w:szCs w:val="22"/>
        </w:rPr>
        <w:t>]</w:t>
      </w:r>
      <w:r w:rsidRPr="00F167EA">
        <w:rPr>
          <w:color w:val="0000FF"/>
          <w:szCs w:val="22"/>
        </w:rPr>
        <w:t>.</w:t>
      </w:r>
    </w:p>
    <w:p w14:paraId="1E656267" w14:textId="77777777" w:rsidR="00AB0752" w:rsidRPr="00F167EA" w:rsidRDefault="00AB0752" w:rsidP="00AB0752">
      <w:pPr>
        <w:autoSpaceDE w:val="0"/>
        <w:autoSpaceDN w:val="0"/>
        <w:adjustRightInd w:val="0"/>
        <w:rPr>
          <w:b/>
          <w:bCs/>
          <w:color w:val="FF0000"/>
          <w:szCs w:val="22"/>
        </w:rPr>
      </w:pPr>
    </w:p>
    <w:p w14:paraId="327CBC5F" w14:textId="7441F000" w:rsidR="00AB0752" w:rsidRPr="00F167EA" w:rsidRDefault="00AB0752" w:rsidP="00AB0752">
      <w:pPr>
        <w:autoSpaceDE w:val="0"/>
        <w:autoSpaceDN w:val="0"/>
        <w:adjustRightInd w:val="0"/>
        <w:ind w:left="720"/>
        <w:rPr>
          <w:color w:val="000000"/>
          <w:szCs w:val="22"/>
        </w:rPr>
      </w:pPr>
      <w:r w:rsidRPr="00F167EA">
        <w:rPr>
          <w:b/>
          <w:bCs/>
          <w:iCs/>
          <w:color w:val="0000FF"/>
          <w:szCs w:val="22"/>
        </w:rPr>
        <w:t xml:space="preserve">If </w:t>
      </w:r>
      <w:r>
        <w:rPr>
          <w:b/>
          <w:bCs/>
          <w:iCs/>
          <w:color w:val="0000FF"/>
          <w:szCs w:val="22"/>
        </w:rPr>
        <w:t xml:space="preserve">proxy </w:t>
      </w:r>
      <w:r w:rsidRPr="00F167EA">
        <w:rPr>
          <w:b/>
          <w:bCs/>
          <w:iCs/>
          <w:color w:val="0000FF"/>
          <w:szCs w:val="22"/>
        </w:rPr>
        <w:t>is 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F167EA">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F167EA">
        <w:rPr>
          <w:color w:val="000000"/>
          <w:szCs w:val="22"/>
        </w:rPr>
        <w:t xml:space="preserve">and I am calling from the </w:t>
      </w:r>
      <w:r w:rsidR="00E32B8A">
        <w:rPr>
          <w:color w:val="000000"/>
          <w:szCs w:val="22"/>
        </w:rPr>
        <w:t>ARIC</w:t>
      </w:r>
      <w:r w:rsidRPr="00F167EA">
        <w:rPr>
          <w:color w:val="000000"/>
          <w:szCs w:val="22"/>
        </w:rPr>
        <w:t xml:space="preserve"> study to talk with you about </w:t>
      </w:r>
      <w:r>
        <w:rPr>
          <w:color w:val="000000"/>
          <w:szCs w:val="22"/>
        </w:rPr>
        <w:t>[</w:t>
      </w:r>
      <w:r>
        <w:rPr>
          <w:i/>
          <w:iCs/>
          <w:color w:val="000000"/>
          <w:szCs w:val="22"/>
        </w:rPr>
        <w:t>p</w:t>
      </w:r>
      <w:r w:rsidRPr="004E1396">
        <w:rPr>
          <w:i/>
          <w:iCs/>
          <w:color w:val="000000"/>
          <w:szCs w:val="22"/>
        </w:rPr>
        <w:t>articipant name</w:t>
      </w:r>
      <w:r>
        <w:rPr>
          <w:color w:val="000000"/>
          <w:szCs w:val="22"/>
        </w:rPr>
        <w:t>]’s</w:t>
      </w:r>
      <w:r w:rsidRPr="00F167EA">
        <w:rPr>
          <w:color w:val="000000"/>
          <w:szCs w:val="22"/>
        </w:rPr>
        <w:t xml:space="preserve"> </w:t>
      </w:r>
      <w:r>
        <w:rPr>
          <w:color w:val="000000"/>
          <w:szCs w:val="22"/>
        </w:rPr>
        <w:t>h</w:t>
      </w:r>
      <w:r w:rsidRPr="00F167EA">
        <w:rPr>
          <w:color w:val="000000"/>
          <w:szCs w:val="22"/>
        </w:rPr>
        <w:t>eart monitor.</w:t>
      </w:r>
    </w:p>
    <w:p w14:paraId="76534FC4" w14:textId="77777777" w:rsidR="00AB0752" w:rsidRPr="00F167EA" w:rsidRDefault="00AB0752" w:rsidP="00AB0752">
      <w:pPr>
        <w:autoSpaceDE w:val="0"/>
        <w:autoSpaceDN w:val="0"/>
        <w:adjustRightInd w:val="0"/>
        <w:rPr>
          <w:b/>
          <w:bCs/>
          <w:color w:val="000000"/>
          <w:szCs w:val="22"/>
        </w:rPr>
      </w:pPr>
    </w:p>
    <w:p w14:paraId="75280870" w14:textId="74C5C405" w:rsidR="00AB0752" w:rsidRPr="00927C26" w:rsidRDefault="00AB0752" w:rsidP="00AB0752">
      <w:pPr>
        <w:pStyle w:val="ListParagraph"/>
        <w:numPr>
          <w:ilvl w:val="0"/>
          <w:numId w:val="2"/>
        </w:numPr>
        <w:autoSpaceDE w:val="0"/>
        <w:autoSpaceDN w:val="0"/>
        <w:adjustRightInd w:val="0"/>
        <w:rPr>
          <w:b/>
          <w:bCs/>
        </w:rPr>
      </w:pPr>
      <w:r w:rsidRPr="00927C26">
        <w:rPr>
          <w:b/>
          <w:bCs/>
        </w:rPr>
        <w:t xml:space="preserve">Is </w:t>
      </w:r>
      <w:r w:rsidRPr="00927C26">
        <w:rPr>
          <w:b/>
          <w:bCs/>
          <w:color w:val="000000"/>
          <w:szCs w:val="22"/>
        </w:rPr>
        <w:t>[</w:t>
      </w:r>
      <w:r w:rsidRPr="00927C26">
        <w:rPr>
          <w:b/>
          <w:bCs/>
          <w:i/>
          <w:iCs/>
          <w:color w:val="000000"/>
          <w:szCs w:val="22"/>
        </w:rPr>
        <w:t>participant name</w:t>
      </w:r>
      <w:r w:rsidRPr="00927C26">
        <w:rPr>
          <w:b/>
          <w:bCs/>
          <w:color w:val="000000"/>
          <w:szCs w:val="22"/>
        </w:rPr>
        <w:t xml:space="preserve">] </w:t>
      </w:r>
      <w:r w:rsidRPr="00927C26">
        <w:rPr>
          <w:b/>
          <w:bCs/>
        </w:rPr>
        <w:t>still wearing the heart monitor?</w:t>
      </w:r>
    </w:p>
    <w:p w14:paraId="1BD8A2CE" w14:textId="77777777" w:rsidR="00AB0752" w:rsidRPr="00F167EA" w:rsidRDefault="00AB0752" w:rsidP="00AB0752">
      <w:pPr>
        <w:autoSpaceDE w:val="0"/>
        <w:autoSpaceDN w:val="0"/>
        <w:adjustRightInd w:val="0"/>
        <w:rPr>
          <w:rFonts w:eastAsia="Wingdings-Regular"/>
          <w:color w:val="FF0000"/>
          <w:szCs w:val="22"/>
        </w:rPr>
      </w:pPr>
    </w:p>
    <w:p w14:paraId="60EA84E3" w14:textId="77777777" w:rsidR="00AB0752" w:rsidRPr="00F167EA"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color w:val="000000"/>
          <w:szCs w:val="22"/>
        </w:rPr>
        <w:t>Great, thank you</w:t>
      </w:r>
      <w:r>
        <w:rPr>
          <w:color w:val="000000"/>
          <w:szCs w:val="22"/>
        </w:rPr>
        <w:t>.</w:t>
      </w:r>
      <w:r w:rsidRPr="00F167EA">
        <w:rPr>
          <w:color w:val="000000"/>
          <w:szCs w:val="22"/>
        </w:rPr>
        <w:t xml:space="preserve"> </w:t>
      </w:r>
      <w:r w:rsidRPr="00F167EA">
        <w:rPr>
          <w:i/>
          <w:iCs/>
          <w:color w:val="000000"/>
          <w:szCs w:val="22"/>
        </w:rPr>
        <w:t>Go to Question 2.</w:t>
      </w:r>
    </w:p>
    <w:p w14:paraId="1FF8E051" w14:textId="77777777" w:rsidR="00AB0752" w:rsidRPr="00F167EA" w:rsidRDefault="00AB0752" w:rsidP="00AB0752">
      <w:pPr>
        <w:autoSpaceDE w:val="0"/>
        <w:autoSpaceDN w:val="0"/>
        <w:adjustRightInd w:val="0"/>
        <w:rPr>
          <w:rFonts w:eastAsia="Wingdings-Regular"/>
          <w:color w:val="FF0000"/>
          <w:szCs w:val="22"/>
        </w:rPr>
      </w:pPr>
    </w:p>
    <w:p w14:paraId="29C253D3" w14:textId="77777777" w:rsidR="00AB0752" w:rsidRPr="00F167EA" w:rsidRDefault="00AB0752" w:rsidP="00AB0752">
      <w:pPr>
        <w:autoSpaceDE w:val="0"/>
        <w:autoSpaceDN w:val="0"/>
        <w:adjustRightInd w:val="0"/>
        <w:ind w:firstLine="72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F167EA">
        <w:rPr>
          <w:color w:val="000000"/>
          <w:szCs w:val="22"/>
        </w:rPr>
        <w:t xml:space="preserve">Are you willing to </w:t>
      </w:r>
      <w:r>
        <w:rPr>
          <w:color w:val="000000"/>
          <w:szCs w:val="22"/>
        </w:rPr>
        <w:t>have [</w:t>
      </w:r>
      <w:r>
        <w:rPr>
          <w:i/>
          <w:iCs/>
          <w:color w:val="000000"/>
          <w:szCs w:val="22"/>
        </w:rPr>
        <w:t>p</w:t>
      </w:r>
      <w:r w:rsidRPr="004E1396">
        <w:rPr>
          <w:i/>
          <w:iCs/>
          <w:color w:val="000000"/>
          <w:szCs w:val="22"/>
        </w:rPr>
        <w:t>articipant name</w:t>
      </w:r>
      <w:r>
        <w:rPr>
          <w:color w:val="000000"/>
          <w:szCs w:val="22"/>
        </w:rPr>
        <w:t xml:space="preserve">] </w:t>
      </w:r>
      <w:r w:rsidRPr="00F167EA">
        <w:rPr>
          <w:color w:val="000000"/>
          <w:szCs w:val="22"/>
        </w:rPr>
        <w:t>try again?</w:t>
      </w:r>
    </w:p>
    <w:p w14:paraId="1F169BAC" w14:textId="77777777" w:rsidR="00AB0752" w:rsidRPr="00F167EA" w:rsidRDefault="00AB0752" w:rsidP="00AB0752">
      <w:pPr>
        <w:autoSpaceDE w:val="0"/>
        <w:autoSpaceDN w:val="0"/>
        <w:adjustRightInd w:val="0"/>
        <w:rPr>
          <w:color w:val="000000"/>
          <w:szCs w:val="22"/>
        </w:rPr>
      </w:pPr>
    </w:p>
    <w:p w14:paraId="415EDD0B" w14:textId="141A58A9" w:rsidR="00AB0752" w:rsidRDefault="00AB0752" w:rsidP="00AB0752">
      <w:pPr>
        <w:autoSpaceDE w:val="0"/>
        <w:autoSpaceDN w:val="0"/>
        <w:adjustRightInd w:val="0"/>
        <w:ind w:left="72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color w:val="000000"/>
          <w:szCs w:val="22"/>
        </w:rPr>
        <w:t xml:space="preserve">Would you prefer </w:t>
      </w:r>
      <w:r>
        <w:rPr>
          <w:color w:val="000000"/>
          <w:szCs w:val="22"/>
        </w:rPr>
        <w:t>for [</w:t>
      </w:r>
      <w:r>
        <w:rPr>
          <w:i/>
          <w:iCs/>
          <w:color w:val="000000"/>
          <w:szCs w:val="22"/>
        </w:rPr>
        <w:t>p</w:t>
      </w:r>
      <w:r w:rsidRPr="004E1396">
        <w:rPr>
          <w:i/>
          <w:iCs/>
          <w:color w:val="000000"/>
          <w:szCs w:val="22"/>
        </w:rPr>
        <w:t>articipant name</w:t>
      </w:r>
      <w:r>
        <w:rPr>
          <w:color w:val="000000"/>
          <w:szCs w:val="22"/>
        </w:rPr>
        <w:t xml:space="preserve">] </w:t>
      </w:r>
      <w:r w:rsidRPr="00F167EA">
        <w:rPr>
          <w:color w:val="000000"/>
          <w:szCs w:val="22"/>
        </w:rPr>
        <w:t>to come in to have the heart monitor applied by our staff</w:t>
      </w:r>
      <w:r>
        <w:rPr>
          <w:color w:val="000000"/>
          <w:szCs w:val="22"/>
        </w:rPr>
        <w:t xml:space="preserve">, or </w:t>
      </w:r>
      <w:r w:rsidRPr="006D3A67">
        <w:rPr>
          <w:szCs w:val="22"/>
        </w:rPr>
        <w:t xml:space="preserve">to </w:t>
      </w:r>
      <w:r w:rsidRPr="006D3A67">
        <w:rPr>
          <w:rFonts w:eastAsia="Wingdings-Regular"/>
          <w:szCs w:val="22"/>
        </w:rPr>
        <w:t xml:space="preserve">have </w:t>
      </w:r>
      <w:r w:rsidRPr="006D3A67">
        <w:rPr>
          <w:szCs w:val="22"/>
        </w:rPr>
        <w:t xml:space="preserve">the </w:t>
      </w:r>
      <w:r w:rsidRPr="00F167EA">
        <w:rPr>
          <w:color w:val="000000"/>
          <w:szCs w:val="22"/>
        </w:rPr>
        <w:t>heart monitor mailed to you</w:t>
      </w:r>
      <w:r>
        <w:rPr>
          <w:color w:val="000000"/>
          <w:szCs w:val="22"/>
        </w:rPr>
        <w:t xml:space="preserve"> to apply on [</w:t>
      </w:r>
      <w:r>
        <w:rPr>
          <w:i/>
          <w:iCs/>
          <w:color w:val="000000"/>
          <w:szCs w:val="22"/>
        </w:rPr>
        <w:t>p</w:t>
      </w:r>
      <w:r w:rsidRPr="004E1396">
        <w:rPr>
          <w:i/>
          <w:iCs/>
          <w:color w:val="000000"/>
          <w:szCs w:val="22"/>
        </w:rPr>
        <w:t>articipant name</w:t>
      </w:r>
      <w:r>
        <w:rPr>
          <w:color w:val="000000"/>
          <w:szCs w:val="22"/>
        </w:rPr>
        <w:t>]? If we mail the heart monitor to you, w</w:t>
      </w:r>
      <w:r w:rsidRPr="00F167EA">
        <w:rPr>
          <w:color w:val="000000"/>
          <w:szCs w:val="22"/>
        </w:rPr>
        <w:t xml:space="preserve">e </w:t>
      </w:r>
      <w:r>
        <w:rPr>
          <w:color w:val="000000"/>
          <w:szCs w:val="22"/>
        </w:rPr>
        <w:t>can</w:t>
      </w:r>
      <w:r w:rsidRPr="00F167EA">
        <w:rPr>
          <w:color w:val="000000"/>
          <w:szCs w:val="22"/>
        </w:rPr>
        <w:t xml:space="preserve"> contact you a few days afterward to guide you with the application of the monitor</w:t>
      </w:r>
      <w:r>
        <w:rPr>
          <w:color w:val="000000"/>
          <w:szCs w:val="22"/>
        </w:rPr>
        <w:t>.</w:t>
      </w:r>
    </w:p>
    <w:p w14:paraId="6F52B461" w14:textId="77777777" w:rsidR="00AB0752" w:rsidRPr="00F167EA" w:rsidRDefault="00AB0752" w:rsidP="00AB0752">
      <w:pPr>
        <w:autoSpaceDE w:val="0"/>
        <w:autoSpaceDN w:val="0"/>
        <w:adjustRightInd w:val="0"/>
        <w:rPr>
          <w:color w:val="FF0000"/>
          <w:szCs w:val="22"/>
        </w:rPr>
      </w:pPr>
    </w:p>
    <w:p w14:paraId="52DECEB8" w14:textId="0E350F43" w:rsidR="00AB0752" w:rsidRPr="006D3A67" w:rsidRDefault="00AB0752" w:rsidP="00AB0752">
      <w:pPr>
        <w:autoSpaceDE w:val="0"/>
        <w:autoSpaceDN w:val="0"/>
        <w:adjustRightInd w:val="0"/>
        <w:ind w:left="720"/>
        <w:rPr>
          <w:i/>
          <w:iCs/>
          <w:szCs w:val="22"/>
        </w:rPr>
      </w:pPr>
      <w:r w:rsidRPr="006D3A67">
        <w:rPr>
          <w:i/>
          <w:iCs/>
          <w:szCs w:val="22"/>
        </w:rPr>
        <w:t xml:space="preserve">Schedule an in-person appointment or </w:t>
      </w:r>
      <w:r>
        <w:rPr>
          <w:i/>
          <w:iCs/>
          <w:szCs w:val="22"/>
        </w:rPr>
        <w:t>m</w:t>
      </w:r>
      <w:r w:rsidRPr="006D3A67">
        <w:rPr>
          <w:i/>
          <w:iCs/>
          <w:szCs w:val="22"/>
        </w:rPr>
        <w:t xml:space="preserve">ail another device (following registration of serial number), according to the </w:t>
      </w:r>
      <w:r>
        <w:rPr>
          <w:i/>
          <w:iCs/>
          <w:szCs w:val="22"/>
        </w:rPr>
        <w:t>proxy</w:t>
      </w:r>
      <w:r w:rsidRPr="006D3A67">
        <w:rPr>
          <w:i/>
          <w:iCs/>
          <w:szCs w:val="22"/>
        </w:rPr>
        <w:t>’s preference.</w:t>
      </w:r>
      <w:r>
        <w:rPr>
          <w:i/>
          <w:iCs/>
          <w:szCs w:val="22"/>
        </w:rPr>
        <w:t xml:space="preserve"> Start a new occurrence of </w:t>
      </w:r>
      <w:r w:rsidR="00E32B8A">
        <w:rPr>
          <w:i/>
          <w:iCs/>
          <w:szCs w:val="22"/>
        </w:rPr>
        <w:t>EDR</w:t>
      </w:r>
      <w:r>
        <w:rPr>
          <w:i/>
          <w:iCs/>
          <w:szCs w:val="22"/>
        </w:rPr>
        <w:t xml:space="preserve"> to record information for the new device.</w:t>
      </w:r>
    </w:p>
    <w:p w14:paraId="48AD4ED2" w14:textId="77777777" w:rsidR="00AB0752" w:rsidRPr="00F167EA" w:rsidRDefault="00AB0752" w:rsidP="00AB0752">
      <w:pPr>
        <w:autoSpaceDE w:val="0"/>
        <w:autoSpaceDN w:val="0"/>
        <w:adjustRightInd w:val="0"/>
        <w:rPr>
          <w:rFonts w:eastAsia="Wingdings-Regular"/>
          <w:color w:val="FF0000"/>
          <w:szCs w:val="22"/>
        </w:rPr>
      </w:pPr>
    </w:p>
    <w:p w14:paraId="3BB5B04C" w14:textId="0A2BB94C" w:rsidR="00AB0752" w:rsidRPr="00F167EA" w:rsidRDefault="00AB0752" w:rsidP="00AB0752">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F167EA">
        <w:rPr>
          <w:color w:val="000000"/>
          <w:szCs w:val="22"/>
        </w:rPr>
        <w:t xml:space="preserve">Please put the heart monitor in the labeled return box and </w:t>
      </w:r>
      <w:r w:rsidR="006209E4">
        <w:rPr>
          <w:color w:val="000000"/>
          <w:szCs w:val="22"/>
        </w:rPr>
        <w:t xml:space="preserve">mail </w:t>
      </w:r>
      <w:r w:rsidRPr="00F167EA">
        <w:rPr>
          <w:color w:val="000000"/>
          <w:szCs w:val="22"/>
        </w:rPr>
        <w:t xml:space="preserve">it. Thank you for </w:t>
      </w:r>
      <w:r>
        <w:rPr>
          <w:color w:val="000000"/>
          <w:szCs w:val="22"/>
        </w:rPr>
        <w:t>agreeing to have [</w:t>
      </w:r>
      <w:r>
        <w:rPr>
          <w:i/>
          <w:iCs/>
          <w:color w:val="000000"/>
          <w:szCs w:val="22"/>
        </w:rPr>
        <w:t>p</w:t>
      </w:r>
      <w:r w:rsidRPr="004E1396">
        <w:rPr>
          <w:i/>
          <w:iCs/>
          <w:color w:val="000000"/>
          <w:szCs w:val="22"/>
        </w:rPr>
        <w:t>articipant name</w:t>
      </w:r>
      <w:r>
        <w:rPr>
          <w:color w:val="000000"/>
          <w:szCs w:val="22"/>
        </w:rPr>
        <w:t xml:space="preserve">] </w:t>
      </w:r>
      <w:r w:rsidRPr="00F167EA">
        <w:rPr>
          <w:color w:val="000000"/>
          <w:szCs w:val="22"/>
        </w:rPr>
        <w:t>participat</w:t>
      </w:r>
      <w:r>
        <w:rPr>
          <w:color w:val="000000"/>
          <w:szCs w:val="22"/>
        </w:rPr>
        <w:t>e</w:t>
      </w:r>
      <w:r w:rsidRPr="00F167EA">
        <w:rPr>
          <w:color w:val="000000"/>
          <w:szCs w:val="22"/>
        </w:rPr>
        <w:t xml:space="preserve"> in this study.</w:t>
      </w:r>
    </w:p>
    <w:p w14:paraId="44391D90" w14:textId="77777777" w:rsidR="00AB0752" w:rsidRPr="00F167EA" w:rsidRDefault="00AB0752" w:rsidP="00AB0752">
      <w:pPr>
        <w:rPr>
          <w:b/>
          <w:bCs/>
          <w:color w:val="000000"/>
          <w:szCs w:val="22"/>
        </w:rPr>
      </w:pPr>
    </w:p>
    <w:p w14:paraId="5E3001DD" w14:textId="0335A3E8" w:rsidR="00AB0752" w:rsidRPr="00F167EA" w:rsidRDefault="00AB0752" w:rsidP="00AB0752">
      <w:pPr>
        <w:autoSpaceDE w:val="0"/>
        <w:autoSpaceDN w:val="0"/>
        <w:adjustRightInd w:val="0"/>
        <w:rPr>
          <w:b/>
          <w:bCs/>
          <w:color w:val="000000"/>
          <w:szCs w:val="22"/>
        </w:rPr>
      </w:pPr>
      <w:r w:rsidRPr="00F167EA">
        <w:rPr>
          <w:b/>
          <w:bCs/>
          <w:color w:val="000000"/>
          <w:szCs w:val="22"/>
        </w:rPr>
        <w:t xml:space="preserve">2. Do you </w:t>
      </w:r>
      <w:r w:rsidRPr="00927C26">
        <w:rPr>
          <w:b/>
          <w:bCs/>
          <w:color w:val="000000"/>
          <w:szCs w:val="22"/>
        </w:rPr>
        <w:t>or [</w:t>
      </w:r>
      <w:r w:rsidRPr="00927C26">
        <w:rPr>
          <w:b/>
          <w:bCs/>
          <w:i/>
          <w:iCs/>
          <w:color w:val="000000"/>
          <w:szCs w:val="22"/>
        </w:rPr>
        <w:t>participant name</w:t>
      </w:r>
      <w:r w:rsidRPr="00927C26">
        <w:rPr>
          <w:b/>
          <w:bCs/>
          <w:color w:val="000000"/>
          <w:szCs w:val="22"/>
        </w:rPr>
        <w:t>] have</w:t>
      </w:r>
      <w:r w:rsidRPr="00F167EA">
        <w:rPr>
          <w:b/>
          <w:bCs/>
          <w:color w:val="000000"/>
          <w:szCs w:val="22"/>
        </w:rPr>
        <w:t xml:space="preserve"> any questions about the heart monitor?</w:t>
      </w:r>
    </w:p>
    <w:p w14:paraId="72C47258" w14:textId="77777777" w:rsidR="00AB0752" w:rsidRPr="00F167EA" w:rsidRDefault="00AB0752" w:rsidP="00AB0752">
      <w:pPr>
        <w:autoSpaceDE w:val="0"/>
        <w:autoSpaceDN w:val="0"/>
        <w:adjustRightInd w:val="0"/>
        <w:rPr>
          <w:rFonts w:eastAsia="Wingdings-Regular"/>
          <w:color w:val="FF0000"/>
          <w:szCs w:val="22"/>
        </w:rPr>
      </w:pPr>
    </w:p>
    <w:p w14:paraId="75638BDB" w14:textId="77777777" w:rsidR="00AB0752" w:rsidRDefault="00AB0752" w:rsidP="00AB0752">
      <w:pPr>
        <w:autoSpaceDE w:val="0"/>
        <w:autoSpaceDN w:val="0"/>
        <w:adjustRightInd w:val="0"/>
        <w:rPr>
          <w:i/>
          <w:iCs/>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szCs w:val="22"/>
        </w:rPr>
        <w:t xml:space="preserve">Troubleshoot with </w:t>
      </w:r>
      <w:r>
        <w:rPr>
          <w:i/>
          <w:iCs/>
          <w:szCs w:val="22"/>
        </w:rPr>
        <w:t>proxy</w:t>
      </w:r>
      <w:r w:rsidRPr="00F167EA">
        <w:rPr>
          <w:i/>
          <w:iCs/>
          <w:szCs w:val="22"/>
        </w:rPr>
        <w:t>. Refer to list of frequently asked questions with responses.</w:t>
      </w:r>
      <w:r>
        <w:rPr>
          <w:i/>
          <w:iCs/>
          <w:szCs w:val="22"/>
        </w:rPr>
        <w:t xml:space="preserve"> Continue to Closing. </w:t>
      </w:r>
    </w:p>
    <w:p w14:paraId="06F9545C" w14:textId="77777777" w:rsidR="00AB0752" w:rsidRDefault="00AB0752" w:rsidP="00AB0752">
      <w:pPr>
        <w:autoSpaceDE w:val="0"/>
        <w:autoSpaceDN w:val="0"/>
        <w:adjustRightInd w:val="0"/>
        <w:rPr>
          <w:i/>
          <w:iCs/>
          <w:szCs w:val="22"/>
        </w:rPr>
      </w:pPr>
    </w:p>
    <w:p w14:paraId="26261462" w14:textId="77777777" w:rsidR="00AB0752" w:rsidRDefault="00AB0752" w:rsidP="00AB0752">
      <w:pPr>
        <w:autoSpaceDE w:val="0"/>
        <w:autoSpaceDN w:val="0"/>
        <w:adjustRightInd w:val="0"/>
        <w:rPr>
          <w:i/>
          <w:iCs/>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szCs w:val="22"/>
        </w:rPr>
        <w:t>Continue to Closing.</w:t>
      </w:r>
    </w:p>
    <w:p w14:paraId="1DE8A79B" w14:textId="77777777" w:rsidR="00AB0752" w:rsidRPr="00F167EA" w:rsidRDefault="00AB0752" w:rsidP="00AB0752">
      <w:pPr>
        <w:autoSpaceDE w:val="0"/>
        <w:autoSpaceDN w:val="0"/>
        <w:adjustRightInd w:val="0"/>
        <w:rPr>
          <w:color w:val="0000FF"/>
          <w:szCs w:val="22"/>
        </w:rPr>
      </w:pPr>
    </w:p>
    <w:p w14:paraId="01729B09" w14:textId="77777777" w:rsidR="00AB0752" w:rsidRDefault="00AB0752" w:rsidP="00AB0752">
      <w:pPr>
        <w:autoSpaceDE w:val="0"/>
        <w:autoSpaceDN w:val="0"/>
        <w:adjustRightInd w:val="0"/>
        <w:rPr>
          <w:b/>
          <w:bCs/>
        </w:rPr>
      </w:pPr>
    </w:p>
    <w:p w14:paraId="24B264D0" w14:textId="77777777" w:rsidR="00AB0752" w:rsidRPr="00065777" w:rsidRDefault="00AB0752" w:rsidP="00AB0752">
      <w:pPr>
        <w:autoSpaceDE w:val="0"/>
        <w:autoSpaceDN w:val="0"/>
        <w:adjustRightInd w:val="0"/>
        <w:rPr>
          <w:b/>
          <w:bCs/>
        </w:rPr>
      </w:pPr>
      <w:r w:rsidRPr="00065777">
        <w:rPr>
          <w:b/>
          <w:bCs/>
        </w:rPr>
        <w:t>Closing</w:t>
      </w:r>
    </w:p>
    <w:p w14:paraId="6AD25069" w14:textId="43D7761C" w:rsidR="00AB0752" w:rsidRDefault="00AB0752" w:rsidP="00AB0752">
      <w:pPr>
        <w:autoSpaceDE w:val="0"/>
        <w:autoSpaceDN w:val="0"/>
        <w:adjustRightInd w:val="0"/>
        <w:rPr>
          <w:b/>
          <w:bCs/>
          <w:i/>
          <w:iCs/>
          <w:szCs w:val="22"/>
        </w:rPr>
      </w:pPr>
      <w:r w:rsidRPr="00F167EA">
        <w:rPr>
          <w:color w:val="000000"/>
          <w:szCs w:val="22"/>
        </w:rPr>
        <w:t xml:space="preserve">Please continue to </w:t>
      </w:r>
      <w:r>
        <w:rPr>
          <w:color w:val="000000"/>
          <w:szCs w:val="22"/>
        </w:rPr>
        <w:t>have [</w:t>
      </w:r>
      <w:r>
        <w:rPr>
          <w:i/>
          <w:iCs/>
          <w:color w:val="000000"/>
          <w:szCs w:val="22"/>
        </w:rPr>
        <w:t>p</w:t>
      </w:r>
      <w:r w:rsidRPr="004E1396">
        <w:rPr>
          <w:i/>
          <w:iCs/>
          <w:color w:val="000000"/>
          <w:szCs w:val="22"/>
        </w:rPr>
        <w:t>articipant name</w:t>
      </w:r>
      <w:r>
        <w:rPr>
          <w:color w:val="000000"/>
          <w:szCs w:val="22"/>
        </w:rPr>
        <w:t xml:space="preserve">] </w:t>
      </w:r>
      <w:r w:rsidRPr="00F167EA">
        <w:rPr>
          <w:color w:val="000000"/>
          <w:szCs w:val="22"/>
        </w:rPr>
        <w:t>wear the heart monitor for 2 weeks. We will contact you again in 1</w:t>
      </w:r>
      <w:r w:rsidR="006209E4">
        <w:rPr>
          <w:color w:val="000000"/>
          <w:szCs w:val="22"/>
        </w:rPr>
        <w:t>1 days</w:t>
      </w:r>
      <w:r w:rsidRPr="00F167EA">
        <w:rPr>
          <w:color w:val="000000"/>
          <w:szCs w:val="22"/>
        </w:rPr>
        <w:t xml:space="preserve">. </w:t>
      </w:r>
      <w:r>
        <w:rPr>
          <w:color w:val="000000"/>
          <w:szCs w:val="22"/>
        </w:rPr>
        <w:t>If you or [</w:t>
      </w:r>
      <w:r>
        <w:rPr>
          <w:i/>
          <w:iCs/>
          <w:color w:val="000000"/>
          <w:szCs w:val="22"/>
        </w:rPr>
        <w:t>p</w:t>
      </w:r>
      <w:r w:rsidRPr="004E1396">
        <w:rPr>
          <w:i/>
          <w:iCs/>
          <w:color w:val="000000"/>
          <w:szCs w:val="22"/>
        </w:rPr>
        <w:t>articipant name</w:t>
      </w:r>
      <w:r>
        <w:rPr>
          <w:color w:val="000000"/>
          <w:szCs w:val="22"/>
        </w:rPr>
        <w:t xml:space="preserve">] have any questions while they are wearing the </w:t>
      </w:r>
      <w:r>
        <w:rPr>
          <w:szCs w:val="22"/>
        </w:rPr>
        <w:lastRenderedPageBreak/>
        <w:t>heart m</w:t>
      </w:r>
      <w:r w:rsidRPr="00807DEE">
        <w:rPr>
          <w:szCs w:val="22"/>
        </w:rPr>
        <w:t>onitor</w:t>
      </w:r>
      <w:r>
        <w:rPr>
          <w:szCs w:val="22"/>
        </w:rPr>
        <w:t>, please reach out to us</w:t>
      </w:r>
      <w:r w:rsidRPr="00216FC5">
        <w:rPr>
          <w:color w:val="000000"/>
          <w:szCs w:val="22"/>
        </w:rPr>
        <w:t xml:space="preserve">. </w:t>
      </w:r>
      <w:r w:rsidRPr="00F167EA">
        <w:rPr>
          <w:color w:val="000000"/>
          <w:szCs w:val="22"/>
        </w:rPr>
        <w:t xml:space="preserve">Thank you </w:t>
      </w:r>
      <w:r>
        <w:rPr>
          <w:color w:val="000000"/>
          <w:szCs w:val="22"/>
        </w:rPr>
        <w:t>for agreeing to have [</w:t>
      </w:r>
      <w:r>
        <w:rPr>
          <w:i/>
          <w:iCs/>
          <w:color w:val="000000"/>
          <w:szCs w:val="22"/>
        </w:rPr>
        <w:t>p</w:t>
      </w:r>
      <w:r w:rsidRPr="004E1396">
        <w:rPr>
          <w:i/>
          <w:iCs/>
          <w:color w:val="000000"/>
          <w:szCs w:val="22"/>
        </w:rPr>
        <w:t>articipant name</w:t>
      </w:r>
      <w:r>
        <w:rPr>
          <w:color w:val="000000"/>
          <w:szCs w:val="22"/>
        </w:rPr>
        <w:t xml:space="preserve">] </w:t>
      </w:r>
      <w:r w:rsidRPr="00F167EA">
        <w:rPr>
          <w:color w:val="000000"/>
          <w:szCs w:val="22"/>
        </w:rPr>
        <w:t>participat</w:t>
      </w:r>
      <w:r>
        <w:rPr>
          <w:color w:val="000000"/>
          <w:szCs w:val="22"/>
        </w:rPr>
        <w:t>e</w:t>
      </w:r>
      <w:r w:rsidRPr="00F167EA">
        <w:rPr>
          <w:color w:val="000000"/>
          <w:szCs w:val="22"/>
        </w:rPr>
        <w:t xml:space="preserve"> in this study.</w:t>
      </w:r>
      <w:r>
        <w:rPr>
          <w:color w:val="000000"/>
          <w:szCs w:val="22"/>
        </w:rPr>
        <w:t xml:space="preserve"> </w:t>
      </w:r>
      <w:r w:rsidRPr="00593E6C">
        <w:rPr>
          <w:b/>
          <w:bCs/>
          <w:i/>
          <w:iCs/>
          <w:szCs w:val="22"/>
        </w:rPr>
        <w:t>End call</w:t>
      </w:r>
      <w:r>
        <w:rPr>
          <w:b/>
          <w:bCs/>
          <w:i/>
          <w:iCs/>
          <w:szCs w:val="22"/>
        </w:rPr>
        <w:t>.</w:t>
      </w:r>
    </w:p>
    <w:p w14:paraId="2163B11D" w14:textId="77777777" w:rsidR="00AB0752" w:rsidRDefault="00AB0752" w:rsidP="00AB0752">
      <w:pPr>
        <w:autoSpaceDE w:val="0"/>
        <w:autoSpaceDN w:val="0"/>
        <w:adjustRightInd w:val="0"/>
        <w:rPr>
          <w:b/>
          <w:bCs/>
          <w:i/>
          <w:iCs/>
          <w:szCs w:val="22"/>
        </w:rPr>
      </w:pPr>
    </w:p>
    <w:p w14:paraId="597AC86E" w14:textId="77777777" w:rsidR="00AB0752" w:rsidRDefault="00AB0752" w:rsidP="00AB0752">
      <w:pPr>
        <w:autoSpaceDE w:val="0"/>
        <w:autoSpaceDN w:val="0"/>
        <w:adjustRightInd w:val="0"/>
        <w:rPr>
          <w:b/>
          <w:bCs/>
          <w:color w:val="000000"/>
          <w:szCs w:val="22"/>
        </w:rPr>
      </w:pPr>
    </w:p>
    <w:p w14:paraId="56681494" w14:textId="4730F43C" w:rsidR="00AB0752" w:rsidRPr="00007077" w:rsidRDefault="00AB0752" w:rsidP="00AB0752">
      <w:pPr>
        <w:autoSpaceDE w:val="0"/>
        <w:autoSpaceDN w:val="0"/>
        <w:adjustRightInd w:val="0"/>
        <w:jc w:val="center"/>
        <w:rPr>
          <w:b/>
          <w:bCs/>
          <w:color w:val="000000"/>
          <w:szCs w:val="22"/>
        </w:rPr>
      </w:pPr>
      <w:r w:rsidRPr="00007077">
        <w:rPr>
          <w:b/>
          <w:bCs/>
          <w:color w:val="000000"/>
          <w:szCs w:val="22"/>
        </w:rPr>
        <w:t>1</w:t>
      </w:r>
      <w:r w:rsidR="00D059F7">
        <w:rPr>
          <w:b/>
          <w:bCs/>
          <w:color w:val="000000"/>
          <w:szCs w:val="22"/>
        </w:rPr>
        <w:t>4</w:t>
      </w:r>
      <w:r w:rsidRPr="00007077">
        <w:rPr>
          <w:b/>
          <w:bCs/>
          <w:color w:val="000000"/>
          <w:szCs w:val="22"/>
        </w:rPr>
        <w:t>-Day Text</w:t>
      </w:r>
    </w:p>
    <w:p w14:paraId="71EA4BD4" w14:textId="63A9024A" w:rsidR="00AB0752" w:rsidRDefault="00AB0752" w:rsidP="00AB0752">
      <w:pPr>
        <w:autoSpaceDE w:val="0"/>
        <w:autoSpaceDN w:val="0"/>
        <w:adjustRightInd w:val="0"/>
        <w:rPr>
          <w:color w:val="000000"/>
          <w:szCs w:val="22"/>
        </w:rPr>
      </w:pPr>
      <w:r w:rsidRPr="00007077">
        <w:rPr>
          <w:color w:val="000000"/>
          <w:szCs w:val="22"/>
        </w:rPr>
        <w:t xml:space="preserve">This is </w:t>
      </w:r>
      <w:r w:rsidRPr="004E1396">
        <w:rPr>
          <w:szCs w:val="22"/>
        </w:rPr>
        <w:t>[</w:t>
      </w:r>
      <w:r w:rsidRPr="004E1396">
        <w:rPr>
          <w:i/>
          <w:iCs/>
          <w:szCs w:val="22"/>
        </w:rPr>
        <w:t>staff name</w:t>
      </w:r>
      <w:r w:rsidRPr="004E1396">
        <w:rPr>
          <w:szCs w:val="22"/>
        </w:rPr>
        <w:t>]</w:t>
      </w:r>
      <w:r w:rsidRPr="00F167EA">
        <w:rPr>
          <w:color w:val="000000"/>
          <w:szCs w:val="22"/>
        </w:rPr>
        <w:t xml:space="preserve"> </w:t>
      </w:r>
      <w:r w:rsidRPr="00007077">
        <w:rPr>
          <w:color w:val="000000"/>
          <w:szCs w:val="22"/>
        </w:rPr>
        <w:t xml:space="preserve">from the </w:t>
      </w:r>
      <w:r w:rsidR="00E32B8A">
        <w:rPr>
          <w:color w:val="000000"/>
          <w:szCs w:val="22"/>
        </w:rPr>
        <w:t>ARIC</w:t>
      </w:r>
      <w:r w:rsidRPr="00007077">
        <w:rPr>
          <w:color w:val="000000"/>
          <w:szCs w:val="22"/>
        </w:rPr>
        <w:t xml:space="preserve"> study reminding you to </w:t>
      </w:r>
      <w:r>
        <w:rPr>
          <w:color w:val="000000"/>
          <w:szCs w:val="22"/>
        </w:rPr>
        <w:t>have [</w:t>
      </w:r>
      <w:r>
        <w:rPr>
          <w:i/>
          <w:iCs/>
          <w:color w:val="000000"/>
          <w:szCs w:val="22"/>
        </w:rPr>
        <w:t>p</w:t>
      </w:r>
      <w:r w:rsidRPr="004E1396">
        <w:rPr>
          <w:i/>
          <w:iCs/>
          <w:color w:val="000000"/>
          <w:szCs w:val="22"/>
        </w:rPr>
        <w:t>articipant name</w:t>
      </w:r>
      <w:r>
        <w:rPr>
          <w:color w:val="000000"/>
          <w:szCs w:val="22"/>
        </w:rPr>
        <w:t xml:space="preserve">] </w:t>
      </w:r>
      <w:r w:rsidR="00D059F7">
        <w:rPr>
          <w:color w:val="000000"/>
          <w:szCs w:val="22"/>
        </w:rPr>
        <w:t xml:space="preserve">remove </w:t>
      </w:r>
      <w:r>
        <w:rPr>
          <w:color w:val="000000"/>
          <w:szCs w:val="22"/>
        </w:rPr>
        <w:t xml:space="preserve">their </w:t>
      </w:r>
      <w:r w:rsidRPr="00007077">
        <w:rPr>
          <w:color w:val="000000"/>
          <w:szCs w:val="22"/>
        </w:rPr>
        <w:t xml:space="preserve">heart monitor </w:t>
      </w:r>
      <w:r w:rsidR="00D059F7">
        <w:rPr>
          <w:color w:val="000000"/>
          <w:szCs w:val="22"/>
        </w:rPr>
        <w:t xml:space="preserve">and </w:t>
      </w:r>
      <w:r w:rsidRPr="00007077">
        <w:rPr>
          <w:color w:val="000000"/>
          <w:szCs w:val="22"/>
        </w:rPr>
        <w:t>return it in the pre-paid mailer. If you have any issues or questions, please let us know.</w:t>
      </w:r>
    </w:p>
    <w:p w14:paraId="446BEA98" w14:textId="77777777" w:rsidR="00AB0752" w:rsidRDefault="00AB0752" w:rsidP="00AB0752">
      <w:pPr>
        <w:autoSpaceDE w:val="0"/>
        <w:autoSpaceDN w:val="0"/>
        <w:adjustRightInd w:val="0"/>
        <w:rPr>
          <w:color w:val="000000"/>
          <w:szCs w:val="22"/>
        </w:rPr>
      </w:pPr>
    </w:p>
    <w:p w14:paraId="397A9E1B" w14:textId="77777777" w:rsidR="00AB0752" w:rsidRPr="00007077" w:rsidRDefault="00AB0752" w:rsidP="00AB0752">
      <w:pPr>
        <w:autoSpaceDE w:val="0"/>
        <w:autoSpaceDN w:val="0"/>
        <w:adjustRightInd w:val="0"/>
        <w:jc w:val="center"/>
        <w:rPr>
          <w:b/>
          <w:bCs/>
          <w:color w:val="000000"/>
          <w:szCs w:val="22"/>
        </w:rPr>
      </w:pPr>
    </w:p>
    <w:p w14:paraId="3010553D" w14:textId="0D430A90" w:rsidR="00AB0752" w:rsidRPr="00007077" w:rsidRDefault="00AB0752" w:rsidP="00AB0752">
      <w:pPr>
        <w:autoSpaceDE w:val="0"/>
        <w:autoSpaceDN w:val="0"/>
        <w:adjustRightInd w:val="0"/>
        <w:jc w:val="center"/>
        <w:rPr>
          <w:b/>
          <w:bCs/>
          <w:color w:val="000000"/>
          <w:szCs w:val="22"/>
        </w:rPr>
      </w:pPr>
      <w:r w:rsidRPr="00007077">
        <w:rPr>
          <w:b/>
          <w:bCs/>
          <w:color w:val="000000"/>
          <w:szCs w:val="22"/>
        </w:rPr>
        <w:t>1</w:t>
      </w:r>
      <w:r w:rsidR="00D059F7">
        <w:rPr>
          <w:b/>
          <w:bCs/>
          <w:color w:val="000000"/>
          <w:szCs w:val="22"/>
        </w:rPr>
        <w:t>4</w:t>
      </w:r>
      <w:r w:rsidRPr="00007077">
        <w:rPr>
          <w:b/>
          <w:bCs/>
          <w:color w:val="000000"/>
          <w:szCs w:val="22"/>
        </w:rPr>
        <w:t>-Day Call</w:t>
      </w:r>
    </w:p>
    <w:p w14:paraId="7DA2E06B" w14:textId="07F746BB" w:rsidR="00AB0752" w:rsidRPr="00007077" w:rsidRDefault="00AB0752" w:rsidP="00AB0752">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007077">
        <w:rPr>
          <w:color w:val="000000"/>
          <w:szCs w:val="22"/>
        </w:rPr>
        <w:t xml:space="preserve">Hello, this is </w:t>
      </w:r>
      <w:r w:rsidRPr="004E1396">
        <w:rPr>
          <w:szCs w:val="22"/>
        </w:rPr>
        <w:t>[</w:t>
      </w:r>
      <w:r w:rsidRPr="004E1396">
        <w:rPr>
          <w:i/>
          <w:iCs/>
          <w:szCs w:val="22"/>
        </w:rPr>
        <w:t>staff name</w:t>
      </w:r>
      <w:r w:rsidRPr="004E1396">
        <w:rPr>
          <w:szCs w:val="22"/>
        </w:rPr>
        <w:t>]</w:t>
      </w:r>
      <w:r w:rsidRPr="00F167EA">
        <w:rPr>
          <w:color w:val="000000"/>
          <w:szCs w:val="22"/>
        </w:rPr>
        <w:t xml:space="preserve"> </w:t>
      </w:r>
      <w:r w:rsidRPr="00007077">
        <w:rPr>
          <w:color w:val="000000"/>
          <w:szCs w:val="22"/>
        </w:rPr>
        <w:t xml:space="preserve">and I am calling from the </w:t>
      </w:r>
      <w:r w:rsidR="00E32B8A">
        <w:rPr>
          <w:color w:val="000000"/>
          <w:szCs w:val="22"/>
        </w:rPr>
        <w:t>ARIC</w:t>
      </w:r>
      <w:r w:rsidRPr="00007077">
        <w:rPr>
          <w:color w:val="000000"/>
          <w:szCs w:val="22"/>
        </w:rPr>
        <w:t xml:space="preserve"> study to speak with </w:t>
      </w:r>
      <w:r>
        <w:rPr>
          <w:color w:val="000000"/>
          <w:szCs w:val="22"/>
        </w:rPr>
        <w:t>[</w:t>
      </w:r>
      <w:r>
        <w:rPr>
          <w:i/>
          <w:iCs/>
          <w:color w:val="000000"/>
          <w:szCs w:val="22"/>
        </w:rPr>
        <w:t xml:space="preserve">proxy </w:t>
      </w:r>
      <w:r w:rsidRPr="004E1396">
        <w:rPr>
          <w:i/>
          <w:iCs/>
          <w:color w:val="000000"/>
          <w:szCs w:val="22"/>
        </w:rPr>
        <w:t xml:space="preserve">first </w:t>
      </w:r>
      <w:r>
        <w:rPr>
          <w:i/>
          <w:iCs/>
          <w:color w:val="000000"/>
          <w:szCs w:val="22"/>
        </w:rPr>
        <w:t xml:space="preserve">and last </w:t>
      </w:r>
      <w:r w:rsidRPr="004E1396">
        <w:rPr>
          <w:i/>
          <w:iCs/>
          <w:color w:val="000000"/>
          <w:szCs w:val="22"/>
        </w:rPr>
        <w:t>name</w:t>
      </w:r>
      <w:r>
        <w:rPr>
          <w:color w:val="000000"/>
          <w:szCs w:val="22"/>
        </w:rPr>
        <w:t>]</w:t>
      </w:r>
      <w:r w:rsidRPr="00007077">
        <w:rPr>
          <w:color w:val="000000"/>
          <w:szCs w:val="22"/>
        </w:rPr>
        <w:t xml:space="preserve">. We are calling to remind you to </w:t>
      </w:r>
      <w:r>
        <w:rPr>
          <w:color w:val="000000"/>
          <w:szCs w:val="22"/>
        </w:rPr>
        <w:t>have [</w:t>
      </w:r>
      <w:r>
        <w:rPr>
          <w:i/>
          <w:iCs/>
          <w:color w:val="000000"/>
          <w:szCs w:val="22"/>
        </w:rPr>
        <w:t>p</w:t>
      </w:r>
      <w:r w:rsidRPr="004E1396">
        <w:rPr>
          <w:i/>
          <w:iCs/>
          <w:color w:val="000000"/>
          <w:szCs w:val="22"/>
        </w:rPr>
        <w:t>articipant name</w:t>
      </w:r>
      <w:r>
        <w:rPr>
          <w:color w:val="000000"/>
          <w:szCs w:val="22"/>
        </w:rPr>
        <w:t xml:space="preserve">] </w:t>
      </w:r>
      <w:r w:rsidR="00D059F7">
        <w:rPr>
          <w:color w:val="000000"/>
          <w:szCs w:val="22"/>
        </w:rPr>
        <w:t xml:space="preserve">remove </w:t>
      </w:r>
      <w:r>
        <w:rPr>
          <w:color w:val="000000"/>
          <w:szCs w:val="22"/>
        </w:rPr>
        <w:t xml:space="preserve">their </w:t>
      </w:r>
      <w:r w:rsidRPr="00007077">
        <w:rPr>
          <w:color w:val="000000"/>
          <w:szCs w:val="22"/>
        </w:rPr>
        <w:t xml:space="preserve">heart monitor </w:t>
      </w:r>
      <w:r w:rsidR="00D059F7">
        <w:rPr>
          <w:color w:val="000000"/>
          <w:szCs w:val="22"/>
        </w:rPr>
        <w:t xml:space="preserve">and </w:t>
      </w:r>
      <w:r w:rsidRPr="00007077">
        <w:rPr>
          <w:color w:val="000000"/>
          <w:szCs w:val="22"/>
        </w:rPr>
        <w:t xml:space="preserve">return it in the pre-paid mailer. If you </w:t>
      </w:r>
      <w:r>
        <w:rPr>
          <w:color w:val="000000"/>
          <w:szCs w:val="22"/>
        </w:rPr>
        <w:t>or [</w:t>
      </w:r>
      <w:r>
        <w:rPr>
          <w:i/>
          <w:iCs/>
          <w:color w:val="000000"/>
          <w:szCs w:val="22"/>
        </w:rPr>
        <w:t>p</w:t>
      </w:r>
      <w:r w:rsidRPr="004E1396">
        <w:rPr>
          <w:i/>
          <w:iCs/>
          <w:color w:val="000000"/>
          <w:szCs w:val="22"/>
        </w:rPr>
        <w:t>articipant name</w:t>
      </w:r>
      <w:r>
        <w:rPr>
          <w:color w:val="000000"/>
          <w:szCs w:val="22"/>
        </w:rPr>
        <w:t xml:space="preserve">] </w:t>
      </w:r>
      <w:r w:rsidRPr="00007077">
        <w:rPr>
          <w:color w:val="000000"/>
          <w:szCs w:val="22"/>
        </w:rPr>
        <w:t xml:space="preserve">have questions about </w:t>
      </w:r>
      <w:r>
        <w:rPr>
          <w:color w:val="000000"/>
          <w:szCs w:val="22"/>
        </w:rPr>
        <w:t xml:space="preserve">the </w:t>
      </w:r>
      <w:r w:rsidRPr="00007077">
        <w:rPr>
          <w:color w:val="000000"/>
          <w:szCs w:val="22"/>
        </w:rPr>
        <w:t xml:space="preserve">heart monitor, please contact us at your earliest convenience. We can be reached by phone or text at </w:t>
      </w:r>
      <w:r>
        <w:rPr>
          <w:color w:val="000000"/>
          <w:szCs w:val="22"/>
        </w:rPr>
        <w:t>[</w:t>
      </w:r>
      <w:r w:rsidRPr="004E1396">
        <w:rPr>
          <w:i/>
          <w:iCs/>
          <w:color w:val="000000"/>
          <w:szCs w:val="22"/>
        </w:rPr>
        <w:t>FC phone number</w:t>
      </w:r>
      <w:r>
        <w:rPr>
          <w:color w:val="000000"/>
          <w:szCs w:val="22"/>
        </w:rPr>
        <w:t>]</w:t>
      </w:r>
      <w:r w:rsidRPr="00007077">
        <w:rPr>
          <w:color w:val="000000"/>
          <w:szCs w:val="22"/>
        </w:rPr>
        <w:t xml:space="preserve"> or by email at </w:t>
      </w:r>
      <w:r>
        <w:rPr>
          <w:color w:val="000000"/>
          <w:szCs w:val="22"/>
        </w:rPr>
        <w:t>[</w:t>
      </w:r>
      <w:r w:rsidRPr="00593E6C">
        <w:rPr>
          <w:i/>
          <w:iCs/>
          <w:color w:val="000000"/>
          <w:szCs w:val="22"/>
        </w:rPr>
        <w:t>email address</w:t>
      </w:r>
      <w:r>
        <w:rPr>
          <w:color w:val="000000"/>
          <w:szCs w:val="22"/>
        </w:rPr>
        <w:t>]</w:t>
      </w:r>
      <w:r w:rsidRPr="00007077">
        <w:rPr>
          <w:color w:val="000000"/>
          <w:szCs w:val="22"/>
        </w:rPr>
        <w:t>. Thank you for participating in this study.</w:t>
      </w:r>
    </w:p>
    <w:p w14:paraId="6C887236" w14:textId="77777777" w:rsidR="00AB0752" w:rsidRPr="00007077" w:rsidRDefault="00AB0752" w:rsidP="00AB0752">
      <w:pPr>
        <w:autoSpaceDE w:val="0"/>
        <w:autoSpaceDN w:val="0"/>
        <w:adjustRightInd w:val="0"/>
        <w:rPr>
          <w:color w:val="000000"/>
          <w:szCs w:val="22"/>
        </w:rPr>
      </w:pPr>
    </w:p>
    <w:p w14:paraId="49927FDF" w14:textId="77777777" w:rsidR="00AB0752" w:rsidRPr="00593E6C" w:rsidRDefault="00AB0752" w:rsidP="00AB0752">
      <w:pPr>
        <w:autoSpaceDE w:val="0"/>
        <w:autoSpaceDN w:val="0"/>
        <w:adjustRightInd w:val="0"/>
        <w:rPr>
          <w:b/>
          <w:bCs/>
          <w:color w:val="FF0000"/>
          <w:szCs w:val="22"/>
        </w:rPr>
      </w:pPr>
      <w:r w:rsidRPr="00B96A14">
        <w:rPr>
          <w:b/>
          <w:bCs/>
          <w:iCs/>
          <w:color w:val="0000FF"/>
          <w:szCs w:val="22"/>
        </w:rPr>
        <w:t>If a person is reached</w:t>
      </w:r>
      <w:r>
        <w:rPr>
          <w:b/>
          <w:bCs/>
          <w:iCs/>
          <w:color w:val="0000FF"/>
          <w:szCs w:val="22"/>
        </w:rPr>
        <w:t xml:space="preserve"> </w:t>
      </w:r>
      <w:r w:rsidRPr="00216FC5">
        <w:rPr>
          <w:b/>
          <w:bCs/>
          <w:iCs/>
          <w:color w:val="0000FF"/>
          <w:szCs w:val="22"/>
        </w:rPr>
        <w:sym w:font="Wingdings" w:char="F0E0"/>
      </w:r>
      <w:r>
        <w:rPr>
          <w:b/>
          <w:bCs/>
          <w:color w:val="FF0000"/>
          <w:szCs w:val="22"/>
        </w:rPr>
        <w:t xml:space="preserve"> </w:t>
      </w:r>
      <w:r w:rsidRPr="00007077">
        <w:rPr>
          <w:color w:val="000000"/>
          <w:szCs w:val="22"/>
        </w:rPr>
        <w:t xml:space="preserve">Hello, may I speak with </w:t>
      </w:r>
      <w:r>
        <w:rPr>
          <w:color w:val="000000"/>
          <w:szCs w:val="22"/>
        </w:rPr>
        <w:t>[</w:t>
      </w:r>
      <w:r>
        <w:rPr>
          <w:i/>
          <w:iCs/>
          <w:color w:val="000000"/>
          <w:szCs w:val="22"/>
        </w:rPr>
        <w:t xml:space="preserve">proxy </w:t>
      </w:r>
      <w:r w:rsidRPr="004E1396">
        <w:rPr>
          <w:i/>
          <w:iCs/>
          <w:color w:val="000000"/>
          <w:szCs w:val="22"/>
        </w:rPr>
        <w:t>name</w:t>
      </w:r>
      <w:r>
        <w:rPr>
          <w:color w:val="000000"/>
          <w:szCs w:val="22"/>
        </w:rPr>
        <w:t>]</w:t>
      </w:r>
      <w:r w:rsidRPr="00007077">
        <w:rPr>
          <w:color w:val="000000"/>
          <w:szCs w:val="22"/>
        </w:rPr>
        <w:t>?</w:t>
      </w:r>
    </w:p>
    <w:p w14:paraId="14406A67" w14:textId="77777777" w:rsidR="00AB0752" w:rsidRPr="00007077" w:rsidRDefault="00AB0752" w:rsidP="00AB0752">
      <w:pPr>
        <w:autoSpaceDE w:val="0"/>
        <w:autoSpaceDN w:val="0"/>
        <w:adjustRightInd w:val="0"/>
        <w:rPr>
          <w:b/>
          <w:bCs/>
          <w:color w:val="FF0000"/>
          <w:szCs w:val="22"/>
        </w:rPr>
      </w:pPr>
    </w:p>
    <w:p w14:paraId="063EA379" w14:textId="77777777" w:rsidR="00AB0752" w:rsidRPr="00007077" w:rsidRDefault="00AB0752" w:rsidP="00AB0752">
      <w:pPr>
        <w:autoSpaceDE w:val="0"/>
        <w:autoSpaceDN w:val="0"/>
        <w:adjustRightInd w:val="0"/>
        <w:ind w:left="720"/>
        <w:rPr>
          <w:color w:val="0000FF"/>
          <w:szCs w:val="22"/>
        </w:rPr>
      </w:pPr>
      <w:r w:rsidRPr="00F167EA">
        <w:rPr>
          <w:b/>
          <w:bCs/>
          <w:iCs/>
          <w:color w:val="0000FF"/>
          <w:szCs w:val="22"/>
        </w:rPr>
        <w:t xml:space="preserve">If </w:t>
      </w:r>
      <w:r>
        <w:rPr>
          <w:b/>
          <w:bCs/>
          <w:iCs/>
          <w:color w:val="0000FF"/>
          <w:szCs w:val="22"/>
        </w:rPr>
        <w:t xml:space="preserve">proxy </w:t>
      </w:r>
      <w:r w:rsidRPr="00F167EA">
        <w:rPr>
          <w:b/>
          <w:bCs/>
          <w:iCs/>
          <w:color w:val="0000FF"/>
          <w:szCs w:val="22"/>
        </w:rPr>
        <w:t>is UNAVAILABLE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007077">
        <w:rPr>
          <w:color w:val="000000"/>
          <w:szCs w:val="22"/>
        </w:rPr>
        <w:t xml:space="preserve">Ask when you may call back to speak with </w:t>
      </w:r>
      <w:r>
        <w:rPr>
          <w:color w:val="000000"/>
          <w:szCs w:val="22"/>
        </w:rPr>
        <w:t>[</w:t>
      </w:r>
      <w:r>
        <w:rPr>
          <w:i/>
          <w:iCs/>
          <w:color w:val="000000"/>
          <w:szCs w:val="22"/>
        </w:rPr>
        <w:t xml:space="preserve">proxy </w:t>
      </w:r>
      <w:r w:rsidRPr="004E1396">
        <w:rPr>
          <w:i/>
          <w:iCs/>
          <w:color w:val="000000"/>
          <w:szCs w:val="22"/>
        </w:rPr>
        <w:t>name</w:t>
      </w:r>
      <w:r>
        <w:rPr>
          <w:color w:val="000000"/>
          <w:szCs w:val="22"/>
        </w:rPr>
        <w:t>]</w:t>
      </w:r>
      <w:r w:rsidRPr="00007077">
        <w:rPr>
          <w:color w:val="0000FF"/>
          <w:szCs w:val="22"/>
        </w:rPr>
        <w:t>.</w:t>
      </w:r>
    </w:p>
    <w:p w14:paraId="2C121952" w14:textId="77777777" w:rsidR="00AB0752" w:rsidRPr="00007077" w:rsidRDefault="00AB0752" w:rsidP="00AB0752">
      <w:pPr>
        <w:autoSpaceDE w:val="0"/>
        <w:autoSpaceDN w:val="0"/>
        <w:adjustRightInd w:val="0"/>
        <w:rPr>
          <w:b/>
          <w:bCs/>
          <w:color w:val="FF0000"/>
          <w:szCs w:val="22"/>
        </w:rPr>
      </w:pPr>
    </w:p>
    <w:p w14:paraId="4D6239C0" w14:textId="0FE98508" w:rsidR="00AB0752" w:rsidRPr="00007077" w:rsidRDefault="00AB0752" w:rsidP="00AB0752">
      <w:pPr>
        <w:autoSpaceDE w:val="0"/>
        <w:autoSpaceDN w:val="0"/>
        <w:adjustRightInd w:val="0"/>
        <w:ind w:left="720"/>
        <w:rPr>
          <w:color w:val="000000"/>
          <w:szCs w:val="22"/>
        </w:rPr>
      </w:pPr>
      <w:r w:rsidRPr="00F167EA">
        <w:rPr>
          <w:b/>
          <w:bCs/>
          <w:iCs/>
          <w:color w:val="0000FF"/>
          <w:szCs w:val="22"/>
        </w:rPr>
        <w:t xml:space="preserve">If </w:t>
      </w:r>
      <w:r>
        <w:rPr>
          <w:b/>
          <w:bCs/>
          <w:iCs/>
          <w:color w:val="0000FF"/>
          <w:szCs w:val="22"/>
        </w:rPr>
        <w:t>proxy</w:t>
      </w:r>
      <w:r w:rsidRPr="00F167EA">
        <w:rPr>
          <w:b/>
          <w:bCs/>
          <w:iCs/>
          <w:color w:val="0000FF"/>
          <w:szCs w:val="22"/>
        </w:rPr>
        <w:t xml:space="preserve"> is 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007077">
        <w:rPr>
          <w:color w:val="000000"/>
          <w:szCs w:val="22"/>
        </w:rPr>
        <w:t xml:space="preserve">Hello, this is </w:t>
      </w:r>
      <w:r w:rsidRPr="004E1396">
        <w:rPr>
          <w:szCs w:val="22"/>
        </w:rPr>
        <w:t>[</w:t>
      </w:r>
      <w:r w:rsidRPr="004E1396">
        <w:rPr>
          <w:i/>
          <w:iCs/>
          <w:szCs w:val="22"/>
        </w:rPr>
        <w:t>staff name</w:t>
      </w:r>
      <w:r w:rsidRPr="004E1396">
        <w:rPr>
          <w:szCs w:val="22"/>
        </w:rPr>
        <w:t>]</w:t>
      </w:r>
      <w:r w:rsidRPr="00F167EA">
        <w:rPr>
          <w:color w:val="000000"/>
          <w:szCs w:val="22"/>
        </w:rPr>
        <w:t xml:space="preserve"> </w:t>
      </w:r>
      <w:r w:rsidRPr="00007077">
        <w:rPr>
          <w:color w:val="000000"/>
          <w:szCs w:val="22"/>
        </w:rPr>
        <w:t xml:space="preserve">and I am calling from the </w:t>
      </w:r>
      <w:r w:rsidR="00E32B8A">
        <w:rPr>
          <w:color w:val="000000"/>
          <w:szCs w:val="22"/>
        </w:rPr>
        <w:t>ARIC</w:t>
      </w:r>
      <w:r w:rsidRPr="00007077">
        <w:rPr>
          <w:color w:val="000000"/>
          <w:szCs w:val="22"/>
        </w:rPr>
        <w:t xml:space="preserve"> Study to talk with you about </w:t>
      </w:r>
      <w:r>
        <w:rPr>
          <w:color w:val="000000"/>
          <w:szCs w:val="22"/>
        </w:rPr>
        <w:t>[</w:t>
      </w:r>
      <w:r>
        <w:rPr>
          <w:i/>
          <w:iCs/>
          <w:color w:val="000000"/>
          <w:szCs w:val="22"/>
        </w:rPr>
        <w:t>p</w:t>
      </w:r>
      <w:r w:rsidRPr="004E1396">
        <w:rPr>
          <w:i/>
          <w:iCs/>
          <w:color w:val="000000"/>
          <w:szCs w:val="22"/>
        </w:rPr>
        <w:t>articipant name</w:t>
      </w:r>
      <w:r>
        <w:rPr>
          <w:color w:val="000000"/>
          <w:szCs w:val="22"/>
        </w:rPr>
        <w:t xml:space="preserve">]’s </w:t>
      </w:r>
      <w:r w:rsidRPr="00007077">
        <w:rPr>
          <w:color w:val="000000"/>
          <w:szCs w:val="22"/>
        </w:rPr>
        <w:t>heart monitor.</w:t>
      </w:r>
    </w:p>
    <w:p w14:paraId="4C4E6838" w14:textId="77777777" w:rsidR="00AB0752" w:rsidRPr="00007077" w:rsidRDefault="00AB0752" w:rsidP="00AB0752">
      <w:pPr>
        <w:autoSpaceDE w:val="0"/>
        <w:autoSpaceDN w:val="0"/>
        <w:adjustRightInd w:val="0"/>
        <w:rPr>
          <w:color w:val="000000"/>
          <w:szCs w:val="22"/>
        </w:rPr>
      </w:pPr>
    </w:p>
    <w:p w14:paraId="770114A4" w14:textId="51A520E9" w:rsidR="00AB0752" w:rsidRPr="00065777" w:rsidRDefault="00AB0752" w:rsidP="00AB0752">
      <w:pPr>
        <w:autoSpaceDE w:val="0"/>
        <w:autoSpaceDN w:val="0"/>
        <w:adjustRightInd w:val="0"/>
        <w:rPr>
          <w:b/>
          <w:bCs/>
        </w:rPr>
      </w:pPr>
      <w:r w:rsidRPr="00065777">
        <w:rPr>
          <w:b/>
          <w:bCs/>
        </w:rPr>
        <w:t xml:space="preserve">1. </w:t>
      </w:r>
      <w:r w:rsidRPr="00927C26">
        <w:rPr>
          <w:b/>
          <w:bCs/>
        </w:rPr>
        <w:t xml:space="preserve">Is </w:t>
      </w:r>
      <w:r w:rsidRPr="00927C26">
        <w:rPr>
          <w:b/>
          <w:bCs/>
          <w:color w:val="000000"/>
          <w:szCs w:val="22"/>
        </w:rPr>
        <w:t>[</w:t>
      </w:r>
      <w:r w:rsidRPr="00927C26">
        <w:rPr>
          <w:b/>
          <w:bCs/>
          <w:i/>
          <w:iCs/>
          <w:color w:val="000000"/>
          <w:szCs w:val="22"/>
        </w:rPr>
        <w:t>participant name</w:t>
      </w:r>
      <w:r w:rsidRPr="00927C26">
        <w:rPr>
          <w:b/>
          <w:bCs/>
          <w:color w:val="000000"/>
          <w:szCs w:val="22"/>
        </w:rPr>
        <w:t xml:space="preserve">] </w:t>
      </w:r>
      <w:r w:rsidRPr="00927C26">
        <w:rPr>
          <w:b/>
          <w:bCs/>
        </w:rPr>
        <w:t>still</w:t>
      </w:r>
      <w:r w:rsidRPr="00065777">
        <w:rPr>
          <w:b/>
          <w:bCs/>
        </w:rPr>
        <w:t xml:space="preserve"> wearing the heart monitor?</w:t>
      </w:r>
    </w:p>
    <w:p w14:paraId="7F81D1C8" w14:textId="77777777" w:rsidR="00AB0752" w:rsidRPr="00007077" w:rsidRDefault="00AB0752" w:rsidP="00AB0752">
      <w:pPr>
        <w:autoSpaceDE w:val="0"/>
        <w:autoSpaceDN w:val="0"/>
        <w:adjustRightInd w:val="0"/>
        <w:rPr>
          <w:rFonts w:eastAsia="Wingdings-Regular"/>
          <w:color w:val="FF0000"/>
          <w:szCs w:val="22"/>
        </w:rPr>
      </w:pPr>
    </w:p>
    <w:p w14:paraId="3259EFC0" w14:textId="6FA42A93" w:rsidR="00AB0752" w:rsidRPr="00007077"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007077">
        <w:rPr>
          <w:color w:val="000000"/>
          <w:szCs w:val="22"/>
        </w:rPr>
        <w:t>Great</w:t>
      </w:r>
      <w:r w:rsidR="00D059F7">
        <w:rPr>
          <w:color w:val="000000"/>
          <w:szCs w:val="22"/>
        </w:rPr>
        <w:t>. P</w:t>
      </w:r>
      <w:r w:rsidR="00D059F7" w:rsidRPr="00007077">
        <w:rPr>
          <w:color w:val="000000"/>
          <w:szCs w:val="22"/>
        </w:rPr>
        <w:t xml:space="preserve">lease </w:t>
      </w:r>
      <w:r w:rsidR="00D059F7">
        <w:rPr>
          <w:color w:val="000000"/>
          <w:szCs w:val="22"/>
        </w:rPr>
        <w:t xml:space="preserve">remove the </w:t>
      </w:r>
      <w:r w:rsidR="00D059F7" w:rsidRPr="00007077">
        <w:rPr>
          <w:color w:val="000000"/>
          <w:szCs w:val="22"/>
        </w:rPr>
        <w:t xml:space="preserve">heart monitor </w:t>
      </w:r>
      <w:r w:rsidR="00D059F7">
        <w:rPr>
          <w:color w:val="000000"/>
          <w:szCs w:val="22"/>
        </w:rPr>
        <w:t xml:space="preserve">now and </w:t>
      </w:r>
      <w:r w:rsidR="00D059F7" w:rsidRPr="00007077">
        <w:rPr>
          <w:color w:val="000000"/>
          <w:szCs w:val="22"/>
        </w:rPr>
        <w:t xml:space="preserve">put </w:t>
      </w:r>
      <w:r w:rsidR="00D059F7">
        <w:rPr>
          <w:color w:val="000000"/>
          <w:szCs w:val="22"/>
        </w:rPr>
        <w:t xml:space="preserve">it </w:t>
      </w:r>
      <w:r w:rsidR="00D059F7" w:rsidRPr="00007077">
        <w:rPr>
          <w:color w:val="000000"/>
          <w:szCs w:val="22"/>
        </w:rPr>
        <w:t xml:space="preserve">in the labeled return box and </w:t>
      </w:r>
      <w:r w:rsidR="00D059F7">
        <w:rPr>
          <w:color w:val="000000"/>
          <w:szCs w:val="22"/>
        </w:rPr>
        <w:t xml:space="preserve">mail </w:t>
      </w:r>
      <w:r w:rsidR="00D059F7" w:rsidRPr="00007077">
        <w:rPr>
          <w:color w:val="000000"/>
          <w:szCs w:val="22"/>
        </w:rPr>
        <w:t>it.</w:t>
      </w:r>
      <w:r w:rsidR="00D059F7">
        <w:rPr>
          <w:color w:val="000000"/>
          <w:szCs w:val="22"/>
        </w:rPr>
        <w:t xml:space="preserve"> </w:t>
      </w:r>
      <w:r w:rsidRPr="00F167EA">
        <w:rPr>
          <w:i/>
          <w:iCs/>
          <w:color w:val="000000"/>
          <w:szCs w:val="22"/>
        </w:rPr>
        <w:t>Go to Question 2.</w:t>
      </w:r>
    </w:p>
    <w:p w14:paraId="3F4F6999" w14:textId="77777777" w:rsidR="00AB0752" w:rsidRPr="00007077" w:rsidRDefault="00AB0752" w:rsidP="00AB0752">
      <w:pPr>
        <w:autoSpaceDE w:val="0"/>
        <w:autoSpaceDN w:val="0"/>
        <w:adjustRightInd w:val="0"/>
        <w:rPr>
          <w:rFonts w:eastAsia="Wingdings-Regular"/>
          <w:color w:val="FF0000"/>
          <w:szCs w:val="22"/>
        </w:rPr>
      </w:pPr>
    </w:p>
    <w:p w14:paraId="6492EC0B" w14:textId="46EC64DC" w:rsidR="00AB0752" w:rsidRPr="00007077" w:rsidRDefault="00AB0752" w:rsidP="00AB0752">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007077">
        <w:rPr>
          <w:color w:val="000000"/>
          <w:szCs w:val="22"/>
        </w:rPr>
        <w:t xml:space="preserve">Have you returned the </w:t>
      </w:r>
      <w:r>
        <w:rPr>
          <w:color w:val="000000"/>
          <w:szCs w:val="22"/>
        </w:rPr>
        <w:t>heart m</w:t>
      </w:r>
      <w:r w:rsidRPr="00007077">
        <w:rPr>
          <w:color w:val="000000"/>
          <w:szCs w:val="22"/>
        </w:rPr>
        <w:t>onitor using the labeled return box?</w:t>
      </w:r>
    </w:p>
    <w:p w14:paraId="73765D8D" w14:textId="77777777" w:rsidR="00AB0752" w:rsidRPr="00007077" w:rsidRDefault="00AB0752" w:rsidP="00AB0752">
      <w:pPr>
        <w:autoSpaceDE w:val="0"/>
        <w:autoSpaceDN w:val="0"/>
        <w:adjustRightInd w:val="0"/>
        <w:rPr>
          <w:rFonts w:eastAsia="Wingdings-Regular"/>
          <w:color w:val="FF0000"/>
          <w:szCs w:val="22"/>
        </w:rPr>
      </w:pPr>
    </w:p>
    <w:p w14:paraId="1EEFD838" w14:textId="37721944" w:rsidR="00AB0752" w:rsidRPr="00007077" w:rsidRDefault="00AB0752" w:rsidP="00AB0752">
      <w:pPr>
        <w:autoSpaceDE w:val="0"/>
        <w:autoSpaceDN w:val="0"/>
        <w:adjustRightInd w:val="0"/>
        <w:ind w:firstLine="72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007077">
        <w:rPr>
          <w:color w:val="000000"/>
          <w:szCs w:val="22"/>
        </w:rPr>
        <w:t>Great</w:t>
      </w:r>
      <w:r w:rsidR="00D059F7">
        <w:rPr>
          <w:color w:val="000000"/>
          <w:szCs w:val="22"/>
        </w:rPr>
        <w:t>.</w:t>
      </w:r>
      <w:r w:rsidRPr="00007077">
        <w:rPr>
          <w:color w:val="000000"/>
          <w:szCs w:val="22"/>
        </w:rPr>
        <w:t xml:space="preserve"> </w:t>
      </w:r>
      <w:r w:rsidR="00D059F7">
        <w:rPr>
          <w:i/>
          <w:iCs/>
          <w:color w:val="000000"/>
          <w:szCs w:val="22"/>
        </w:rPr>
        <w:t xml:space="preserve">Continue </w:t>
      </w:r>
      <w:r w:rsidR="00D059F7" w:rsidRPr="00F167EA">
        <w:rPr>
          <w:i/>
          <w:iCs/>
          <w:color w:val="000000"/>
          <w:szCs w:val="22"/>
        </w:rPr>
        <w:t xml:space="preserve">to </w:t>
      </w:r>
      <w:r w:rsidR="00D059F7">
        <w:rPr>
          <w:i/>
          <w:iCs/>
          <w:color w:val="000000"/>
          <w:szCs w:val="22"/>
        </w:rPr>
        <w:t>Closing</w:t>
      </w:r>
      <w:r w:rsidR="00D059F7" w:rsidRPr="00F167EA">
        <w:rPr>
          <w:i/>
          <w:iCs/>
          <w:color w:val="000000"/>
          <w:szCs w:val="22"/>
        </w:rPr>
        <w:t>.</w:t>
      </w:r>
    </w:p>
    <w:p w14:paraId="7246A8B1" w14:textId="77777777" w:rsidR="00AB0752" w:rsidRDefault="00AB0752" w:rsidP="00AB0752">
      <w:pPr>
        <w:autoSpaceDE w:val="0"/>
        <w:autoSpaceDN w:val="0"/>
        <w:adjustRightInd w:val="0"/>
        <w:ind w:firstLine="720"/>
        <w:rPr>
          <w:rFonts w:eastAsia="Wingdings-Regular"/>
          <w:color w:val="FF0000"/>
          <w:szCs w:val="22"/>
        </w:rPr>
      </w:pPr>
    </w:p>
    <w:p w14:paraId="1BC29207" w14:textId="29287D10" w:rsidR="00AB0752" w:rsidRPr="00593E6C" w:rsidRDefault="00AB0752" w:rsidP="00AB0752">
      <w:pPr>
        <w:autoSpaceDE w:val="0"/>
        <w:autoSpaceDN w:val="0"/>
        <w:adjustRightInd w:val="0"/>
        <w:ind w:left="720"/>
        <w:rPr>
          <w:b/>
          <w:bCs/>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color w:val="FF0000"/>
          <w:szCs w:val="22"/>
        </w:rPr>
        <w:t xml:space="preserve"> </w:t>
      </w:r>
      <w:r w:rsidRPr="00007077">
        <w:rPr>
          <w:color w:val="000000"/>
          <w:szCs w:val="22"/>
        </w:rPr>
        <w:t xml:space="preserve">Please put the heart monitor in the labeled return box and </w:t>
      </w:r>
      <w:r w:rsidR="00D059F7">
        <w:rPr>
          <w:color w:val="000000"/>
          <w:szCs w:val="22"/>
        </w:rPr>
        <w:t>mail it</w:t>
      </w:r>
      <w:r w:rsidRPr="00007077">
        <w:rPr>
          <w:color w:val="000000"/>
          <w:szCs w:val="22"/>
        </w:rPr>
        <w:t>.</w:t>
      </w:r>
      <w:r w:rsidR="00D059F7">
        <w:rPr>
          <w:color w:val="000000"/>
          <w:szCs w:val="22"/>
        </w:rPr>
        <w:t xml:space="preserve"> </w:t>
      </w:r>
      <w:r w:rsidR="00D059F7" w:rsidRPr="00F167EA">
        <w:rPr>
          <w:i/>
          <w:iCs/>
          <w:color w:val="000000"/>
          <w:szCs w:val="22"/>
        </w:rPr>
        <w:t>Go to Question 2.</w:t>
      </w:r>
    </w:p>
    <w:p w14:paraId="1268D69C" w14:textId="77777777" w:rsidR="00AB0752" w:rsidRPr="00007077" w:rsidRDefault="00AB0752" w:rsidP="00AB0752">
      <w:pPr>
        <w:autoSpaceDE w:val="0"/>
        <w:autoSpaceDN w:val="0"/>
        <w:adjustRightInd w:val="0"/>
        <w:rPr>
          <w:b/>
          <w:bCs/>
          <w:color w:val="000000"/>
          <w:szCs w:val="22"/>
        </w:rPr>
      </w:pPr>
    </w:p>
    <w:p w14:paraId="5AFDDDC3" w14:textId="2BD703CC" w:rsidR="00AB0752" w:rsidRPr="00007077" w:rsidRDefault="00AB0752" w:rsidP="00AB0752">
      <w:pPr>
        <w:autoSpaceDE w:val="0"/>
        <w:autoSpaceDN w:val="0"/>
        <w:adjustRightInd w:val="0"/>
        <w:rPr>
          <w:b/>
          <w:bCs/>
          <w:color w:val="000000"/>
          <w:szCs w:val="22"/>
        </w:rPr>
      </w:pPr>
      <w:r w:rsidRPr="00007077">
        <w:rPr>
          <w:b/>
          <w:bCs/>
          <w:color w:val="000000"/>
          <w:szCs w:val="22"/>
        </w:rPr>
        <w:t>2. Do you have any questions about the heart monitor?</w:t>
      </w:r>
    </w:p>
    <w:p w14:paraId="5831596E" w14:textId="77777777" w:rsidR="00AB0752" w:rsidRPr="008B6BB9" w:rsidRDefault="00AB0752" w:rsidP="00AB0752">
      <w:pPr>
        <w:autoSpaceDE w:val="0"/>
        <w:autoSpaceDN w:val="0"/>
        <w:adjustRightInd w:val="0"/>
        <w:rPr>
          <w:rFonts w:eastAsia="Wingdings-Regular"/>
          <w:color w:val="FF0000"/>
          <w:sz w:val="12"/>
          <w:szCs w:val="12"/>
        </w:rPr>
      </w:pPr>
    </w:p>
    <w:p w14:paraId="7840B7C2" w14:textId="77777777" w:rsidR="00AB0752" w:rsidRDefault="00AB0752" w:rsidP="00AB0752">
      <w:pPr>
        <w:autoSpaceDE w:val="0"/>
        <w:autoSpaceDN w:val="0"/>
        <w:adjustRightInd w:val="0"/>
        <w:rPr>
          <w:b/>
          <w:bCs/>
          <w:iCs/>
          <w:color w:val="0000FF"/>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Pr>
          <w:i/>
          <w:iCs/>
          <w:szCs w:val="22"/>
        </w:rPr>
        <w:t>Continue to Closing.</w:t>
      </w:r>
    </w:p>
    <w:p w14:paraId="65D695C5" w14:textId="77777777" w:rsidR="00AB0752" w:rsidRPr="008B6BB9" w:rsidRDefault="00AB0752" w:rsidP="00AB0752">
      <w:pPr>
        <w:autoSpaceDE w:val="0"/>
        <w:autoSpaceDN w:val="0"/>
        <w:adjustRightInd w:val="0"/>
        <w:rPr>
          <w:rFonts w:eastAsia="Wingdings-Regular"/>
          <w:color w:val="FF0000"/>
          <w:sz w:val="12"/>
          <w:szCs w:val="12"/>
        </w:rPr>
      </w:pPr>
    </w:p>
    <w:p w14:paraId="743C8FFD" w14:textId="77777777" w:rsidR="00AB0752" w:rsidRPr="00007077"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F167EA">
        <w:rPr>
          <w:i/>
          <w:iCs/>
          <w:szCs w:val="22"/>
        </w:rPr>
        <w:t xml:space="preserve">Troubleshoot with </w:t>
      </w:r>
      <w:r>
        <w:rPr>
          <w:i/>
          <w:iCs/>
          <w:szCs w:val="22"/>
        </w:rPr>
        <w:t>proxy</w:t>
      </w:r>
      <w:r w:rsidRPr="00F167EA">
        <w:rPr>
          <w:i/>
          <w:iCs/>
          <w:szCs w:val="22"/>
        </w:rPr>
        <w:t>. Refer to list of frequently asked questions with responses.</w:t>
      </w:r>
      <w:r>
        <w:rPr>
          <w:i/>
          <w:iCs/>
          <w:szCs w:val="22"/>
        </w:rPr>
        <w:t xml:space="preserve"> Continue to Closing.</w:t>
      </w:r>
    </w:p>
    <w:p w14:paraId="526CCC8D" w14:textId="77777777" w:rsidR="00AB0752" w:rsidRPr="008B6BB9" w:rsidRDefault="00AB0752" w:rsidP="00AB0752">
      <w:pPr>
        <w:autoSpaceDE w:val="0"/>
        <w:autoSpaceDN w:val="0"/>
        <w:adjustRightInd w:val="0"/>
        <w:rPr>
          <w:b/>
          <w:bCs/>
          <w:color w:val="00B150"/>
          <w:sz w:val="12"/>
          <w:szCs w:val="12"/>
        </w:rPr>
      </w:pPr>
    </w:p>
    <w:p w14:paraId="32F02FF0" w14:textId="77777777" w:rsidR="00AB0752" w:rsidRPr="00065777" w:rsidRDefault="00AB0752" w:rsidP="00AB0752">
      <w:pPr>
        <w:autoSpaceDE w:val="0"/>
        <w:autoSpaceDN w:val="0"/>
        <w:adjustRightInd w:val="0"/>
        <w:rPr>
          <w:b/>
          <w:bCs/>
          <w:szCs w:val="22"/>
        </w:rPr>
      </w:pPr>
      <w:r w:rsidRPr="00065777">
        <w:rPr>
          <w:b/>
          <w:bCs/>
          <w:szCs w:val="22"/>
        </w:rPr>
        <w:t>Closing</w:t>
      </w:r>
    </w:p>
    <w:p w14:paraId="436BE78C" w14:textId="72B9778E" w:rsidR="00AB0752" w:rsidRDefault="00AB0752" w:rsidP="00AB0752">
      <w:pPr>
        <w:autoSpaceDE w:val="0"/>
        <w:autoSpaceDN w:val="0"/>
        <w:adjustRightInd w:val="0"/>
        <w:rPr>
          <w:b/>
          <w:bCs/>
          <w:i/>
          <w:iCs/>
          <w:szCs w:val="22"/>
        </w:rPr>
      </w:pPr>
      <w:r w:rsidRPr="00007077">
        <w:rPr>
          <w:szCs w:val="22"/>
        </w:rPr>
        <w:t xml:space="preserve">Thank you for </w:t>
      </w:r>
      <w:r>
        <w:rPr>
          <w:szCs w:val="22"/>
        </w:rPr>
        <w:t xml:space="preserve">agreeing to have </w:t>
      </w:r>
      <w:r>
        <w:rPr>
          <w:color w:val="000000"/>
          <w:szCs w:val="22"/>
        </w:rPr>
        <w:t>[</w:t>
      </w:r>
      <w:r>
        <w:rPr>
          <w:i/>
          <w:iCs/>
          <w:color w:val="000000"/>
          <w:szCs w:val="22"/>
        </w:rPr>
        <w:t>p</w:t>
      </w:r>
      <w:r w:rsidRPr="004E1396">
        <w:rPr>
          <w:i/>
          <w:iCs/>
          <w:color w:val="000000"/>
          <w:szCs w:val="22"/>
        </w:rPr>
        <w:t>articipant name</w:t>
      </w:r>
      <w:r>
        <w:rPr>
          <w:color w:val="000000"/>
          <w:szCs w:val="22"/>
        </w:rPr>
        <w:t xml:space="preserve">] </w:t>
      </w:r>
      <w:r w:rsidRPr="00007077">
        <w:rPr>
          <w:szCs w:val="22"/>
        </w:rPr>
        <w:t>participat</w:t>
      </w:r>
      <w:r>
        <w:rPr>
          <w:szCs w:val="22"/>
        </w:rPr>
        <w:t>e</w:t>
      </w:r>
      <w:r w:rsidRPr="00007077">
        <w:rPr>
          <w:szCs w:val="22"/>
        </w:rPr>
        <w:t xml:space="preserve"> in this study.</w:t>
      </w:r>
      <w:r>
        <w:rPr>
          <w:szCs w:val="22"/>
        </w:rPr>
        <w:t xml:space="preserve"> </w:t>
      </w:r>
      <w:r w:rsidRPr="00593E6C">
        <w:rPr>
          <w:b/>
          <w:bCs/>
          <w:i/>
          <w:iCs/>
          <w:szCs w:val="22"/>
        </w:rPr>
        <w:t>End call</w:t>
      </w:r>
      <w:r>
        <w:rPr>
          <w:b/>
          <w:bCs/>
          <w:i/>
          <w:iCs/>
          <w:szCs w:val="22"/>
        </w:rPr>
        <w:t xml:space="preserve">. </w:t>
      </w:r>
    </w:p>
    <w:p w14:paraId="1D9ECC24" w14:textId="77777777" w:rsidR="00AB0752" w:rsidRPr="008B6BB9" w:rsidRDefault="00AB0752" w:rsidP="00AB0752">
      <w:pPr>
        <w:autoSpaceDE w:val="0"/>
        <w:autoSpaceDN w:val="0"/>
        <w:adjustRightInd w:val="0"/>
        <w:rPr>
          <w:b/>
          <w:bCs/>
          <w:i/>
          <w:iCs/>
          <w:sz w:val="12"/>
          <w:szCs w:val="12"/>
        </w:rPr>
      </w:pPr>
    </w:p>
    <w:p w14:paraId="5235E144" w14:textId="77777777" w:rsidR="00AB0752" w:rsidRDefault="00AB0752" w:rsidP="00AB0752">
      <w:pPr>
        <w:autoSpaceDE w:val="0"/>
        <w:autoSpaceDN w:val="0"/>
        <w:adjustRightInd w:val="0"/>
        <w:rPr>
          <w:b/>
          <w:bCs/>
          <w:color w:val="000000"/>
          <w:szCs w:val="22"/>
        </w:rPr>
      </w:pPr>
    </w:p>
    <w:p w14:paraId="780FD3D4" w14:textId="77777777" w:rsidR="00AB0752" w:rsidRPr="005E55EC" w:rsidRDefault="00AB0752" w:rsidP="00AB0752">
      <w:pPr>
        <w:autoSpaceDE w:val="0"/>
        <w:autoSpaceDN w:val="0"/>
        <w:adjustRightInd w:val="0"/>
        <w:jc w:val="center"/>
        <w:rPr>
          <w:b/>
          <w:bCs/>
          <w:color w:val="000000"/>
          <w:szCs w:val="22"/>
        </w:rPr>
      </w:pPr>
      <w:r>
        <w:rPr>
          <w:b/>
          <w:bCs/>
          <w:color w:val="000000"/>
          <w:szCs w:val="22"/>
        </w:rPr>
        <w:t>Retrieval Reminders</w:t>
      </w:r>
    </w:p>
    <w:p w14:paraId="123E5BF6" w14:textId="77777777" w:rsidR="00AB0752" w:rsidRPr="00B351EF" w:rsidRDefault="00AB0752" w:rsidP="00AB0752">
      <w:pPr>
        <w:pStyle w:val="ListParagraph"/>
        <w:numPr>
          <w:ilvl w:val="0"/>
          <w:numId w:val="1"/>
        </w:numPr>
        <w:autoSpaceDE w:val="0"/>
        <w:autoSpaceDN w:val="0"/>
        <w:adjustRightInd w:val="0"/>
        <w:rPr>
          <w:color w:val="000000"/>
          <w:szCs w:val="22"/>
        </w:rPr>
      </w:pPr>
      <w:r w:rsidRPr="00B351EF">
        <w:rPr>
          <w:color w:val="000000"/>
          <w:szCs w:val="22"/>
        </w:rPr>
        <w:t>5 business days after Day 14: first retrieval contact</w:t>
      </w:r>
    </w:p>
    <w:p w14:paraId="7D5AAE3A" w14:textId="77777777" w:rsidR="00AB0752" w:rsidRPr="00B351EF" w:rsidRDefault="00AB0752" w:rsidP="00AB0752">
      <w:pPr>
        <w:pStyle w:val="ListParagraph"/>
        <w:numPr>
          <w:ilvl w:val="0"/>
          <w:numId w:val="1"/>
        </w:numPr>
        <w:autoSpaceDE w:val="0"/>
        <w:autoSpaceDN w:val="0"/>
        <w:adjustRightInd w:val="0"/>
        <w:rPr>
          <w:color w:val="000000"/>
          <w:szCs w:val="22"/>
        </w:rPr>
      </w:pPr>
      <w:r w:rsidRPr="00B351EF">
        <w:rPr>
          <w:color w:val="000000"/>
          <w:szCs w:val="22"/>
        </w:rPr>
        <w:t>5 business days after first retrieval contact: second retrieval contact</w:t>
      </w:r>
    </w:p>
    <w:p w14:paraId="1ADADA50" w14:textId="1152A91B" w:rsidR="00AB0752" w:rsidRPr="00B351EF" w:rsidRDefault="00AB0752" w:rsidP="00AB0752">
      <w:pPr>
        <w:pStyle w:val="ListParagraph"/>
        <w:numPr>
          <w:ilvl w:val="0"/>
          <w:numId w:val="1"/>
        </w:numPr>
        <w:autoSpaceDE w:val="0"/>
        <w:autoSpaceDN w:val="0"/>
        <w:adjustRightInd w:val="0"/>
        <w:rPr>
          <w:color w:val="000000"/>
          <w:szCs w:val="22"/>
        </w:rPr>
      </w:pPr>
      <w:r w:rsidRPr="00B351EF">
        <w:rPr>
          <w:color w:val="000000"/>
          <w:szCs w:val="22"/>
        </w:rPr>
        <w:t>Repeat above until participant returns heart monitor by mail</w:t>
      </w:r>
    </w:p>
    <w:p w14:paraId="58F5F0A0" w14:textId="77777777" w:rsidR="00AB0752" w:rsidRDefault="00AB0752" w:rsidP="00AB0752">
      <w:pPr>
        <w:autoSpaceDE w:val="0"/>
        <w:autoSpaceDN w:val="0"/>
        <w:adjustRightInd w:val="0"/>
        <w:jc w:val="center"/>
        <w:rPr>
          <w:b/>
          <w:bCs/>
          <w:color w:val="000000"/>
          <w:szCs w:val="22"/>
        </w:rPr>
      </w:pPr>
    </w:p>
    <w:p w14:paraId="6E1D017D" w14:textId="77777777" w:rsidR="00AB0752" w:rsidRPr="00593E6C" w:rsidRDefault="00AB0752" w:rsidP="00AB0752">
      <w:pPr>
        <w:autoSpaceDE w:val="0"/>
        <w:autoSpaceDN w:val="0"/>
        <w:adjustRightInd w:val="0"/>
        <w:jc w:val="center"/>
        <w:rPr>
          <w:b/>
          <w:bCs/>
          <w:color w:val="000000"/>
          <w:szCs w:val="22"/>
        </w:rPr>
      </w:pPr>
      <w:r w:rsidRPr="00593E6C">
        <w:rPr>
          <w:b/>
          <w:bCs/>
          <w:color w:val="000000"/>
          <w:szCs w:val="22"/>
        </w:rPr>
        <w:lastRenderedPageBreak/>
        <w:t>Retrieval Text</w:t>
      </w:r>
    </w:p>
    <w:p w14:paraId="69CF10AB" w14:textId="2303F7AD" w:rsidR="00AB0752" w:rsidRDefault="00AB0752" w:rsidP="00AB0752">
      <w:pPr>
        <w:autoSpaceDE w:val="0"/>
        <w:autoSpaceDN w:val="0"/>
        <w:adjustRightInd w:val="0"/>
        <w:rPr>
          <w:color w:val="000000"/>
          <w:szCs w:val="22"/>
        </w:rPr>
      </w:pPr>
      <w:r w:rsidRPr="00593E6C">
        <w:rPr>
          <w:color w:val="000000"/>
          <w:szCs w:val="22"/>
        </w:rPr>
        <w:t xml:space="preserve">This is </w:t>
      </w:r>
      <w:r w:rsidRPr="004E1396">
        <w:rPr>
          <w:szCs w:val="22"/>
        </w:rPr>
        <w:t>[</w:t>
      </w:r>
      <w:r w:rsidRPr="004E1396">
        <w:rPr>
          <w:i/>
          <w:iCs/>
          <w:szCs w:val="22"/>
        </w:rPr>
        <w:t>staff name</w:t>
      </w:r>
      <w:r w:rsidRPr="004E1396">
        <w:rPr>
          <w:szCs w:val="22"/>
        </w:rPr>
        <w:t>]</w:t>
      </w:r>
      <w:r>
        <w:rPr>
          <w:szCs w:val="22"/>
        </w:rPr>
        <w:t xml:space="preserve"> </w:t>
      </w:r>
      <w:r w:rsidRPr="00593E6C">
        <w:rPr>
          <w:color w:val="000000"/>
          <w:szCs w:val="22"/>
        </w:rPr>
        <w:t xml:space="preserve">from the </w:t>
      </w:r>
      <w:r w:rsidR="00E32B8A">
        <w:rPr>
          <w:color w:val="000000"/>
          <w:szCs w:val="22"/>
        </w:rPr>
        <w:t>ARIC</w:t>
      </w:r>
      <w:r w:rsidRPr="00593E6C">
        <w:rPr>
          <w:color w:val="000000"/>
          <w:szCs w:val="22"/>
        </w:rPr>
        <w:t xml:space="preserve"> study with a friendly reminder to return </w:t>
      </w:r>
      <w:r>
        <w:rPr>
          <w:color w:val="000000"/>
          <w:szCs w:val="22"/>
        </w:rPr>
        <w:t>[</w:t>
      </w:r>
      <w:r>
        <w:rPr>
          <w:i/>
          <w:iCs/>
          <w:color w:val="000000"/>
          <w:szCs w:val="22"/>
        </w:rPr>
        <w:t>p</w:t>
      </w:r>
      <w:r w:rsidRPr="004E1396">
        <w:rPr>
          <w:i/>
          <w:iCs/>
          <w:color w:val="000000"/>
          <w:szCs w:val="22"/>
        </w:rPr>
        <w:t>articipant name</w:t>
      </w:r>
      <w:r>
        <w:rPr>
          <w:color w:val="000000"/>
          <w:szCs w:val="22"/>
        </w:rPr>
        <w:t xml:space="preserve">]’s </w:t>
      </w:r>
      <w:r w:rsidRPr="00593E6C">
        <w:rPr>
          <w:color w:val="000000"/>
          <w:szCs w:val="22"/>
        </w:rPr>
        <w:t>heart monitor in the pre-paid mailer. If you have any issues or questions, please let us know.</w:t>
      </w:r>
    </w:p>
    <w:p w14:paraId="47BF5E7E" w14:textId="77777777" w:rsidR="00AB0752" w:rsidRDefault="00AB0752" w:rsidP="00AB0752">
      <w:pPr>
        <w:autoSpaceDE w:val="0"/>
        <w:autoSpaceDN w:val="0"/>
        <w:adjustRightInd w:val="0"/>
        <w:rPr>
          <w:color w:val="000000"/>
          <w:szCs w:val="22"/>
        </w:rPr>
      </w:pPr>
    </w:p>
    <w:p w14:paraId="68879310" w14:textId="77777777" w:rsidR="00AB0752" w:rsidRPr="00593E6C" w:rsidRDefault="00AB0752" w:rsidP="00AB0752">
      <w:pPr>
        <w:autoSpaceDE w:val="0"/>
        <w:autoSpaceDN w:val="0"/>
        <w:adjustRightInd w:val="0"/>
        <w:jc w:val="center"/>
        <w:rPr>
          <w:color w:val="000000"/>
          <w:szCs w:val="22"/>
        </w:rPr>
      </w:pPr>
    </w:p>
    <w:p w14:paraId="3421B4F7" w14:textId="77777777" w:rsidR="00AB0752" w:rsidRPr="00593E6C" w:rsidRDefault="00AB0752" w:rsidP="00AB0752">
      <w:pPr>
        <w:autoSpaceDE w:val="0"/>
        <w:autoSpaceDN w:val="0"/>
        <w:adjustRightInd w:val="0"/>
        <w:jc w:val="center"/>
        <w:rPr>
          <w:b/>
          <w:bCs/>
          <w:color w:val="000000"/>
          <w:szCs w:val="22"/>
        </w:rPr>
      </w:pPr>
      <w:r w:rsidRPr="00593E6C">
        <w:rPr>
          <w:b/>
          <w:bCs/>
          <w:color w:val="000000"/>
          <w:szCs w:val="22"/>
        </w:rPr>
        <w:t>Retrieval Call</w:t>
      </w:r>
    </w:p>
    <w:p w14:paraId="0C282DA4" w14:textId="7B379935" w:rsidR="00AB0752" w:rsidRPr="00593E6C" w:rsidRDefault="00AB0752" w:rsidP="00AB0752">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color w:val="000000"/>
          <w:szCs w:val="22"/>
        </w:rPr>
        <w:t xml:space="preserve"> [</w:t>
      </w:r>
      <w:r>
        <w:rPr>
          <w:i/>
          <w:iCs/>
          <w:color w:val="000000"/>
          <w:szCs w:val="22"/>
        </w:rPr>
        <w:t>Proxy</w:t>
      </w:r>
      <w:r w:rsidRPr="004E1396">
        <w:rPr>
          <w:i/>
          <w:iCs/>
          <w:color w:val="000000"/>
          <w:szCs w:val="22"/>
        </w:rPr>
        <w:t xml:space="preserve"> name</w:t>
      </w:r>
      <w:r>
        <w:rPr>
          <w:color w:val="000000"/>
          <w:szCs w:val="22"/>
        </w:rPr>
        <w:t>]</w:t>
      </w:r>
      <w:r w:rsidRPr="00593E6C">
        <w:rPr>
          <w:color w:val="000000"/>
          <w:szCs w:val="22"/>
        </w:rPr>
        <w:t xml:space="preserve">, we are calling to see if you have returned </w:t>
      </w:r>
      <w:r>
        <w:rPr>
          <w:color w:val="000000"/>
          <w:szCs w:val="22"/>
        </w:rPr>
        <w:t>[</w:t>
      </w:r>
      <w:r>
        <w:rPr>
          <w:i/>
          <w:iCs/>
          <w:color w:val="000000"/>
          <w:szCs w:val="22"/>
        </w:rPr>
        <w:t>p</w:t>
      </w:r>
      <w:r w:rsidRPr="004E1396">
        <w:rPr>
          <w:i/>
          <w:iCs/>
          <w:color w:val="000000"/>
          <w:szCs w:val="22"/>
        </w:rPr>
        <w:t>articipant name</w:t>
      </w:r>
      <w:r>
        <w:rPr>
          <w:color w:val="000000"/>
          <w:szCs w:val="22"/>
        </w:rPr>
        <w:t xml:space="preserve">]’s </w:t>
      </w:r>
      <w:r w:rsidRPr="00593E6C">
        <w:rPr>
          <w:color w:val="000000"/>
          <w:szCs w:val="22"/>
        </w:rPr>
        <w:t xml:space="preserve">heart monitor. It can be placed directly in the box provided and dropped in the mail. If you have any questions or concerns, please contact us at your earliest convenience. We can be reached by phone or text at </w:t>
      </w:r>
      <w:r>
        <w:rPr>
          <w:color w:val="000000"/>
          <w:szCs w:val="22"/>
        </w:rPr>
        <w:t>[</w:t>
      </w:r>
      <w:r w:rsidRPr="004E1396">
        <w:rPr>
          <w:i/>
          <w:iCs/>
          <w:color w:val="000000"/>
          <w:szCs w:val="22"/>
        </w:rPr>
        <w:t>FC phone number</w:t>
      </w:r>
      <w:r>
        <w:rPr>
          <w:color w:val="000000"/>
          <w:szCs w:val="22"/>
        </w:rPr>
        <w:t>]</w:t>
      </w:r>
      <w:r w:rsidRPr="00593E6C">
        <w:rPr>
          <w:color w:val="000000"/>
          <w:szCs w:val="22"/>
        </w:rPr>
        <w:t xml:space="preserve">, or by email at </w:t>
      </w:r>
      <w:r>
        <w:rPr>
          <w:color w:val="000000"/>
          <w:szCs w:val="22"/>
        </w:rPr>
        <w:t>[</w:t>
      </w:r>
      <w:r w:rsidRPr="00AD6328">
        <w:rPr>
          <w:i/>
          <w:iCs/>
          <w:color w:val="000000"/>
          <w:szCs w:val="22"/>
        </w:rPr>
        <w:t>email address</w:t>
      </w:r>
      <w:r>
        <w:rPr>
          <w:color w:val="000000"/>
          <w:szCs w:val="22"/>
        </w:rPr>
        <w:t>]</w:t>
      </w:r>
      <w:r w:rsidRPr="00593E6C">
        <w:rPr>
          <w:color w:val="000000"/>
          <w:szCs w:val="22"/>
        </w:rPr>
        <w:t>. Thank you for participating in this study.</w:t>
      </w:r>
    </w:p>
    <w:p w14:paraId="7C6BB21C" w14:textId="77777777" w:rsidR="00AB0752" w:rsidRPr="00593E6C" w:rsidRDefault="00AB0752" w:rsidP="00AB0752">
      <w:pPr>
        <w:autoSpaceDE w:val="0"/>
        <w:autoSpaceDN w:val="0"/>
        <w:adjustRightInd w:val="0"/>
        <w:rPr>
          <w:b/>
          <w:bCs/>
          <w:color w:val="FF0000"/>
          <w:szCs w:val="22"/>
        </w:rPr>
      </w:pPr>
    </w:p>
    <w:p w14:paraId="4A9CCB97" w14:textId="77777777" w:rsidR="00AB0752" w:rsidRPr="00593E6C" w:rsidRDefault="00AB0752" w:rsidP="00AB0752">
      <w:pPr>
        <w:autoSpaceDE w:val="0"/>
        <w:autoSpaceDN w:val="0"/>
        <w:adjustRightInd w:val="0"/>
        <w:rPr>
          <w:color w:val="000000"/>
          <w:szCs w:val="22"/>
        </w:rPr>
      </w:pPr>
      <w:r w:rsidRPr="00B96A14">
        <w:rPr>
          <w:b/>
          <w:bCs/>
          <w:iCs/>
          <w:color w:val="0000FF"/>
          <w:szCs w:val="22"/>
        </w:rPr>
        <w:t>If you are speaking to an answering machine</w:t>
      </w:r>
      <w:r>
        <w:rPr>
          <w:b/>
          <w:bCs/>
          <w:iCs/>
          <w:color w:val="0000FF"/>
          <w:szCs w:val="22"/>
        </w:rPr>
        <w:t xml:space="preserve"> </w:t>
      </w:r>
      <w:r w:rsidRPr="00216FC5">
        <w:rPr>
          <w:b/>
          <w:bCs/>
          <w:iCs/>
          <w:color w:val="0000FF"/>
          <w:szCs w:val="22"/>
        </w:rPr>
        <w:sym w:font="Wingdings" w:char="F0E0"/>
      </w:r>
      <w:r>
        <w:rPr>
          <w:b/>
          <w:bCs/>
          <w:iCs/>
          <w:color w:val="0000FF"/>
          <w:szCs w:val="22"/>
        </w:rPr>
        <w:t xml:space="preserve"> </w:t>
      </w:r>
      <w:r w:rsidRPr="00593E6C">
        <w:rPr>
          <w:color w:val="000000"/>
          <w:szCs w:val="22"/>
        </w:rPr>
        <w:t xml:space="preserve">Hello, may I speak with </w:t>
      </w:r>
      <w:r>
        <w:rPr>
          <w:color w:val="000000"/>
          <w:szCs w:val="22"/>
        </w:rPr>
        <w:t>[</w:t>
      </w:r>
      <w:r>
        <w:rPr>
          <w:i/>
          <w:iCs/>
          <w:color w:val="000000"/>
          <w:szCs w:val="22"/>
        </w:rPr>
        <w:t xml:space="preserve">proxy </w:t>
      </w:r>
      <w:r w:rsidRPr="004E1396">
        <w:rPr>
          <w:i/>
          <w:iCs/>
          <w:color w:val="000000"/>
          <w:szCs w:val="22"/>
        </w:rPr>
        <w:t>name</w:t>
      </w:r>
      <w:r>
        <w:rPr>
          <w:color w:val="000000"/>
          <w:szCs w:val="22"/>
        </w:rPr>
        <w:t>]</w:t>
      </w:r>
      <w:r w:rsidRPr="00593E6C">
        <w:rPr>
          <w:color w:val="000000"/>
          <w:szCs w:val="22"/>
        </w:rPr>
        <w:t>?</w:t>
      </w:r>
    </w:p>
    <w:p w14:paraId="7C3B3D96" w14:textId="77777777" w:rsidR="00AB0752" w:rsidRPr="00593E6C" w:rsidRDefault="00AB0752" w:rsidP="00AB0752">
      <w:pPr>
        <w:autoSpaceDE w:val="0"/>
        <w:autoSpaceDN w:val="0"/>
        <w:adjustRightInd w:val="0"/>
        <w:rPr>
          <w:b/>
          <w:bCs/>
          <w:color w:val="FF0000"/>
          <w:szCs w:val="22"/>
        </w:rPr>
      </w:pPr>
    </w:p>
    <w:p w14:paraId="07B6AC9D" w14:textId="77777777" w:rsidR="00AB0752" w:rsidRPr="00593E6C" w:rsidRDefault="00AB0752" w:rsidP="00AB0752">
      <w:pPr>
        <w:autoSpaceDE w:val="0"/>
        <w:autoSpaceDN w:val="0"/>
        <w:adjustRightInd w:val="0"/>
        <w:ind w:left="720"/>
        <w:rPr>
          <w:color w:val="0000FF"/>
          <w:szCs w:val="22"/>
        </w:rPr>
      </w:pPr>
      <w:r w:rsidRPr="00F167EA">
        <w:rPr>
          <w:b/>
          <w:bCs/>
          <w:iCs/>
          <w:color w:val="0000FF"/>
          <w:szCs w:val="22"/>
        </w:rPr>
        <w:t xml:space="preserve">If </w:t>
      </w:r>
      <w:r>
        <w:rPr>
          <w:b/>
          <w:bCs/>
          <w:iCs/>
          <w:color w:val="0000FF"/>
          <w:szCs w:val="22"/>
        </w:rPr>
        <w:t>proxy</w:t>
      </w:r>
      <w:r w:rsidRPr="00F167EA">
        <w:rPr>
          <w:b/>
          <w:bCs/>
          <w:iCs/>
          <w:color w:val="0000FF"/>
          <w:szCs w:val="22"/>
        </w:rPr>
        <w:t xml:space="preserve"> is UNAVAILABLE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593E6C">
        <w:rPr>
          <w:color w:val="000000"/>
          <w:szCs w:val="22"/>
        </w:rPr>
        <w:t xml:space="preserve">Ask when you may call back to speak with </w:t>
      </w:r>
      <w:r>
        <w:rPr>
          <w:color w:val="000000"/>
          <w:szCs w:val="22"/>
        </w:rPr>
        <w:t>[</w:t>
      </w:r>
      <w:r>
        <w:rPr>
          <w:i/>
          <w:iCs/>
          <w:color w:val="000000"/>
          <w:szCs w:val="22"/>
        </w:rPr>
        <w:t xml:space="preserve">proxy </w:t>
      </w:r>
      <w:r w:rsidRPr="004E1396">
        <w:rPr>
          <w:i/>
          <w:iCs/>
          <w:color w:val="000000"/>
          <w:szCs w:val="22"/>
        </w:rPr>
        <w:t>name</w:t>
      </w:r>
      <w:r>
        <w:rPr>
          <w:color w:val="000000"/>
          <w:szCs w:val="22"/>
        </w:rPr>
        <w:t>]</w:t>
      </w:r>
      <w:r w:rsidRPr="00593E6C">
        <w:rPr>
          <w:color w:val="0000FF"/>
          <w:szCs w:val="22"/>
        </w:rPr>
        <w:t>.</w:t>
      </w:r>
    </w:p>
    <w:p w14:paraId="0608C61A" w14:textId="77777777" w:rsidR="00AB0752" w:rsidRPr="00593E6C" w:rsidRDefault="00AB0752" w:rsidP="00AB0752">
      <w:pPr>
        <w:autoSpaceDE w:val="0"/>
        <w:autoSpaceDN w:val="0"/>
        <w:adjustRightInd w:val="0"/>
        <w:rPr>
          <w:b/>
          <w:bCs/>
          <w:color w:val="FF0000"/>
          <w:szCs w:val="22"/>
        </w:rPr>
      </w:pPr>
    </w:p>
    <w:p w14:paraId="19A4765D" w14:textId="6BBA89E5" w:rsidR="00AB0752" w:rsidRPr="00593E6C" w:rsidRDefault="00AB0752" w:rsidP="00AB0752">
      <w:pPr>
        <w:autoSpaceDE w:val="0"/>
        <w:autoSpaceDN w:val="0"/>
        <w:adjustRightInd w:val="0"/>
        <w:ind w:left="720"/>
        <w:rPr>
          <w:color w:val="000000"/>
          <w:szCs w:val="22"/>
        </w:rPr>
      </w:pPr>
      <w:r w:rsidRPr="00F167EA">
        <w:rPr>
          <w:b/>
          <w:bCs/>
          <w:iCs/>
          <w:color w:val="0000FF"/>
          <w:szCs w:val="22"/>
        </w:rPr>
        <w:t xml:space="preserve">If </w:t>
      </w:r>
      <w:r>
        <w:rPr>
          <w:b/>
          <w:bCs/>
          <w:iCs/>
          <w:color w:val="0000FF"/>
          <w:szCs w:val="22"/>
        </w:rPr>
        <w:t>proxy</w:t>
      </w:r>
      <w:r w:rsidRPr="00F167EA">
        <w:rPr>
          <w:b/>
          <w:bCs/>
          <w:iCs/>
          <w:color w:val="0000FF"/>
          <w:szCs w:val="22"/>
        </w:rPr>
        <w:t xml:space="preserve"> is AVAILABLE</w:t>
      </w:r>
      <w:r>
        <w:rPr>
          <w:b/>
          <w:bCs/>
          <w:iCs/>
          <w:color w:val="0000FF"/>
          <w:szCs w:val="22"/>
        </w:rPr>
        <w:t xml:space="preserve"> </w:t>
      </w:r>
      <w:r w:rsidRPr="00F167EA">
        <w:rPr>
          <w:b/>
          <w:bCs/>
          <w:iCs/>
          <w:color w:val="0000FF"/>
          <w:szCs w:val="22"/>
        </w:rPr>
        <w:sym w:font="Wingdings" w:char="F0E0"/>
      </w:r>
      <w:r>
        <w:rPr>
          <w:b/>
          <w:bCs/>
          <w:iCs/>
          <w:color w:val="0000FF"/>
          <w:szCs w:val="22"/>
        </w:rPr>
        <w:t xml:space="preserve"> </w:t>
      </w:r>
      <w:r w:rsidRPr="00593E6C">
        <w:rPr>
          <w:color w:val="000000"/>
          <w:szCs w:val="22"/>
        </w:rPr>
        <w:t xml:space="preserve">Hello, this is </w:t>
      </w:r>
      <w:r w:rsidRPr="004E1396">
        <w:rPr>
          <w:szCs w:val="22"/>
        </w:rPr>
        <w:t>[</w:t>
      </w:r>
      <w:r w:rsidRPr="004E1396">
        <w:rPr>
          <w:i/>
          <w:iCs/>
          <w:szCs w:val="22"/>
        </w:rPr>
        <w:t>staff name</w:t>
      </w:r>
      <w:r w:rsidRPr="004E1396">
        <w:rPr>
          <w:szCs w:val="22"/>
        </w:rPr>
        <w:t>]</w:t>
      </w:r>
      <w:r>
        <w:rPr>
          <w:szCs w:val="22"/>
        </w:rPr>
        <w:t xml:space="preserve"> </w:t>
      </w:r>
      <w:r w:rsidRPr="00593E6C">
        <w:rPr>
          <w:color w:val="000000"/>
          <w:szCs w:val="22"/>
        </w:rPr>
        <w:t xml:space="preserve">and I am calling from the </w:t>
      </w:r>
      <w:r w:rsidR="00E32B8A">
        <w:rPr>
          <w:color w:val="000000"/>
          <w:szCs w:val="22"/>
        </w:rPr>
        <w:t>ARIC</w:t>
      </w:r>
      <w:r w:rsidRPr="00593E6C">
        <w:rPr>
          <w:color w:val="000000"/>
          <w:szCs w:val="22"/>
        </w:rPr>
        <w:t xml:space="preserve"> study to talk with you about </w:t>
      </w:r>
      <w:r>
        <w:rPr>
          <w:color w:val="000000"/>
          <w:szCs w:val="22"/>
        </w:rPr>
        <w:t>[</w:t>
      </w:r>
      <w:r>
        <w:rPr>
          <w:i/>
          <w:iCs/>
          <w:color w:val="000000"/>
          <w:szCs w:val="22"/>
        </w:rPr>
        <w:t>p</w:t>
      </w:r>
      <w:r w:rsidRPr="004E1396">
        <w:rPr>
          <w:i/>
          <w:iCs/>
          <w:color w:val="000000"/>
          <w:szCs w:val="22"/>
        </w:rPr>
        <w:t>articipant name</w:t>
      </w:r>
      <w:r>
        <w:rPr>
          <w:color w:val="000000"/>
          <w:szCs w:val="22"/>
        </w:rPr>
        <w:t xml:space="preserve">]’s </w:t>
      </w:r>
      <w:r w:rsidRPr="00593E6C">
        <w:rPr>
          <w:color w:val="000000"/>
          <w:szCs w:val="22"/>
        </w:rPr>
        <w:t>heart monitor.</w:t>
      </w:r>
    </w:p>
    <w:p w14:paraId="555D99FC" w14:textId="77777777" w:rsidR="00AB0752" w:rsidRDefault="00AB0752" w:rsidP="00AB0752">
      <w:pPr>
        <w:autoSpaceDE w:val="0"/>
        <w:autoSpaceDN w:val="0"/>
        <w:adjustRightInd w:val="0"/>
        <w:rPr>
          <w:b/>
          <w:bCs/>
          <w:i/>
          <w:iCs/>
          <w:color w:val="000000"/>
          <w:szCs w:val="22"/>
        </w:rPr>
      </w:pPr>
    </w:p>
    <w:p w14:paraId="02E94E57" w14:textId="7EBA4CA5" w:rsidR="00AB0752" w:rsidRPr="00593E6C" w:rsidRDefault="00AB0752" w:rsidP="00AB0752">
      <w:pPr>
        <w:autoSpaceDE w:val="0"/>
        <w:autoSpaceDN w:val="0"/>
        <w:adjustRightInd w:val="0"/>
        <w:rPr>
          <w:b/>
          <w:bCs/>
          <w:color w:val="000000"/>
          <w:szCs w:val="22"/>
        </w:rPr>
      </w:pPr>
      <w:r w:rsidRPr="00593E6C">
        <w:rPr>
          <w:b/>
          <w:bCs/>
          <w:color w:val="000000"/>
          <w:szCs w:val="22"/>
        </w:rPr>
        <w:t xml:space="preserve">Have you returned the </w:t>
      </w:r>
      <w:r>
        <w:rPr>
          <w:b/>
          <w:bCs/>
          <w:color w:val="000000"/>
          <w:szCs w:val="22"/>
        </w:rPr>
        <w:t>heart m</w:t>
      </w:r>
      <w:r w:rsidRPr="00593E6C">
        <w:rPr>
          <w:b/>
          <w:bCs/>
          <w:color w:val="000000"/>
          <w:szCs w:val="22"/>
        </w:rPr>
        <w:t>onitor using the labeled return box?</w:t>
      </w:r>
    </w:p>
    <w:p w14:paraId="4B6F0166" w14:textId="77777777" w:rsidR="00AB0752" w:rsidRPr="00593E6C" w:rsidRDefault="00AB0752" w:rsidP="00AB0752">
      <w:pPr>
        <w:autoSpaceDE w:val="0"/>
        <w:autoSpaceDN w:val="0"/>
        <w:adjustRightInd w:val="0"/>
        <w:rPr>
          <w:rFonts w:eastAsia="Wingdings-Regular"/>
          <w:color w:val="FF0000"/>
          <w:szCs w:val="22"/>
        </w:rPr>
      </w:pPr>
    </w:p>
    <w:p w14:paraId="7C957CD2" w14:textId="77777777" w:rsidR="00AB0752" w:rsidRPr="00D7352C" w:rsidRDefault="00AB0752" w:rsidP="00AB0752">
      <w:pPr>
        <w:autoSpaceDE w:val="0"/>
        <w:autoSpaceDN w:val="0"/>
        <w:adjustRightInd w:val="0"/>
        <w:rPr>
          <w:color w:val="000000"/>
          <w:szCs w:val="22"/>
        </w:rPr>
      </w:pPr>
      <w:r w:rsidRPr="00B96A14">
        <w:rPr>
          <w:b/>
          <w:bCs/>
          <w:iCs/>
          <w:color w:val="0000FF"/>
          <w:szCs w:val="22"/>
        </w:rPr>
        <w:t>YES</w:t>
      </w:r>
      <w:r>
        <w:rPr>
          <w:b/>
          <w:bCs/>
          <w:color w:val="0000CD"/>
          <w:szCs w:val="22"/>
        </w:rPr>
        <w:t xml:space="preserve"> </w:t>
      </w:r>
      <w:r w:rsidRPr="002C2660">
        <w:rPr>
          <w:b/>
          <w:bCs/>
          <w:color w:val="0000CD"/>
          <w:szCs w:val="22"/>
        </w:rPr>
        <w:sym w:font="Wingdings" w:char="F0E0"/>
      </w:r>
      <w:r>
        <w:rPr>
          <w:b/>
          <w:bCs/>
          <w:color w:val="0000CD"/>
          <w:szCs w:val="22"/>
        </w:rPr>
        <w:t xml:space="preserve"> </w:t>
      </w:r>
      <w:r w:rsidRPr="00593E6C">
        <w:rPr>
          <w:color w:val="000000"/>
          <w:szCs w:val="22"/>
        </w:rPr>
        <w:t xml:space="preserve">Great, thank you for </w:t>
      </w:r>
      <w:r>
        <w:rPr>
          <w:color w:val="000000"/>
          <w:szCs w:val="22"/>
        </w:rPr>
        <w:t>agreeing to have [</w:t>
      </w:r>
      <w:r>
        <w:rPr>
          <w:i/>
          <w:iCs/>
          <w:color w:val="000000"/>
          <w:szCs w:val="22"/>
        </w:rPr>
        <w:t>p</w:t>
      </w:r>
      <w:r w:rsidRPr="004E1396">
        <w:rPr>
          <w:i/>
          <w:iCs/>
          <w:color w:val="000000"/>
          <w:szCs w:val="22"/>
        </w:rPr>
        <w:t>articipant name</w:t>
      </w:r>
      <w:r>
        <w:rPr>
          <w:color w:val="000000"/>
          <w:szCs w:val="22"/>
        </w:rPr>
        <w:t xml:space="preserve">] </w:t>
      </w:r>
      <w:r w:rsidRPr="00593E6C">
        <w:rPr>
          <w:color w:val="000000"/>
          <w:szCs w:val="22"/>
        </w:rPr>
        <w:t>participat</w:t>
      </w:r>
      <w:r>
        <w:rPr>
          <w:color w:val="000000"/>
          <w:szCs w:val="22"/>
        </w:rPr>
        <w:t>e</w:t>
      </w:r>
      <w:r w:rsidRPr="00593E6C">
        <w:rPr>
          <w:color w:val="000000"/>
          <w:szCs w:val="22"/>
        </w:rPr>
        <w:t xml:space="preserve"> in this study.</w:t>
      </w:r>
      <w:r>
        <w:rPr>
          <w:color w:val="000000"/>
          <w:szCs w:val="22"/>
        </w:rPr>
        <w:t xml:space="preserve"> </w:t>
      </w:r>
      <w:r w:rsidRPr="00593E6C">
        <w:rPr>
          <w:b/>
          <w:bCs/>
          <w:i/>
          <w:iCs/>
          <w:szCs w:val="22"/>
        </w:rPr>
        <w:t>End call</w:t>
      </w:r>
      <w:r>
        <w:rPr>
          <w:b/>
          <w:bCs/>
          <w:i/>
          <w:iCs/>
          <w:szCs w:val="22"/>
        </w:rPr>
        <w:t xml:space="preserve">. </w:t>
      </w:r>
    </w:p>
    <w:p w14:paraId="0DE2822C" w14:textId="77777777" w:rsidR="00AB0752" w:rsidRPr="00593E6C" w:rsidRDefault="00AB0752" w:rsidP="00AB0752">
      <w:pPr>
        <w:autoSpaceDE w:val="0"/>
        <w:autoSpaceDN w:val="0"/>
        <w:adjustRightInd w:val="0"/>
        <w:rPr>
          <w:rFonts w:eastAsia="Wingdings-Regular"/>
          <w:color w:val="FF0000"/>
          <w:szCs w:val="22"/>
        </w:rPr>
      </w:pPr>
    </w:p>
    <w:p w14:paraId="6DFAC731" w14:textId="24018C71" w:rsidR="00AB0752" w:rsidRPr="00D059F7" w:rsidRDefault="00AB0752" w:rsidP="00D059F7">
      <w:pPr>
        <w:autoSpaceDE w:val="0"/>
        <w:autoSpaceDN w:val="0"/>
        <w:adjustRightInd w:val="0"/>
        <w:rPr>
          <w:color w:val="000000"/>
          <w:szCs w:val="22"/>
        </w:rPr>
      </w:pPr>
      <w:r w:rsidRPr="00B96A14">
        <w:rPr>
          <w:b/>
          <w:bCs/>
          <w:iCs/>
          <w:color w:val="0000FF"/>
          <w:szCs w:val="22"/>
        </w:rPr>
        <w:t>NO</w:t>
      </w:r>
      <w:r>
        <w:rPr>
          <w:b/>
          <w:bCs/>
          <w:iCs/>
          <w:color w:val="0000FF"/>
          <w:szCs w:val="22"/>
        </w:rPr>
        <w:t xml:space="preserve"> </w:t>
      </w:r>
      <w:r w:rsidRPr="002C2660">
        <w:rPr>
          <w:b/>
          <w:bCs/>
          <w:iCs/>
          <w:color w:val="0000FF"/>
          <w:szCs w:val="22"/>
        </w:rPr>
        <w:sym w:font="Wingdings" w:char="F0E0"/>
      </w:r>
      <w:r>
        <w:rPr>
          <w:b/>
          <w:bCs/>
          <w:iCs/>
          <w:color w:val="0000FF"/>
          <w:szCs w:val="22"/>
        </w:rPr>
        <w:t xml:space="preserve"> </w:t>
      </w:r>
      <w:r w:rsidRPr="00593E6C">
        <w:rPr>
          <w:color w:val="000000"/>
          <w:szCs w:val="22"/>
        </w:rPr>
        <w:t>Please put the heart monitor in the labeled</w:t>
      </w:r>
      <w:r w:rsidR="00D059F7">
        <w:rPr>
          <w:color w:val="000000"/>
          <w:szCs w:val="22"/>
        </w:rPr>
        <w:t xml:space="preserve"> </w:t>
      </w:r>
      <w:r w:rsidRPr="00593E6C">
        <w:rPr>
          <w:color w:val="000000"/>
          <w:szCs w:val="22"/>
        </w:rPr>
        <w:t xml:space="preserve">return box and </w:t>
      </w:r>
      <w:r w:rsidR="00E32B8A">
        <w:rPr>
          <w:color w:val="000000"/>
          <w:szCs w:val="22"/>
        </w:rPr>
        <w:t xml:space="preserve">mail </w:t>
      </w:r>
      <w:r w:rsidRPr="00593E6C">
        <w:rPr>
          <w:color w:val="000000"/>
          <w:szCs w:val="22"/>
        </w:rPr>
        <w:t>it.</w:t>
      </w:r>
      <w:r w:rsidRPr="00664273">
        <w:rPr>
          <w:b/>
          <w:bCs/>
          <w:i/>
          <w:iCs/>
          <w:szCs w:val="22"/>
        </w:rPr>
        <w:t xml:space="preserve"> </w:t>
      </w:r>
      <w:r w:rsidRPr="00593E6C">
        <w:rPr>
          <w:b/>
          <w:bCs/>
          <w:i/>
          <w:iCs/>
          <w:szCs w:val="22"/>
        </w:rPr>
        <w:t>End call</w:t>
      </w:r>
      <w:r>
        <w:rPr>
          <w:b/>
          <w:bCs/>
          <w:i/>
          <w:iCs/>
          <w:szCs w:val="22"/>
        </w:rPr>
        <w:t xml:space="preserve">. </w:t>
      </w:r>
    </w:p>
    <w:p w14:paraId="48B88BC6" w14:textId="77777777" w:rsidR="00AB0752" w:rsidRDefault="00AB0752" w:rsidP="00AB0752">
      <w:pPr>
        <w:rPr>
          <w:b/>
          <w:bCs/>
          <w:i/>
          <w:iCs/>
          <w:szCs w:val="22"/>
        </w:rPr>
      </w:pPr>
    </w:p>
    <w:p w14:paraId="51BEBE07" w14:textId="77777777" w:rsidR="00017224" w:rsidRDefault="00017224"/>
    <w:sectPr w:rsidR="000172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391" w14:textId="77777777" w:rsidR="006D5996" w:rsidRDefault="006D5996" w:rsidP="006D5996">
      <w:r>
        <w:separator/>
      </w:r>
    </w:p>
  </w:endnote>
  <w:endnote w:type="continuationSeparator" w:id="0">
    <w:p w14:paraId="6A6136B9" w14:textId="77777777" w:rsidR="006D5996" w:rsidRDefault="006D5996" w:rsidP="006D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3758" w14:textId="77777777" w:rsidR="006D5996" w:rsidRDefault="006D5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4DFC" w14:textId="77777777" w:rsidR="006D5996" w:rsidRDefault="006D5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E5DB" w14:textId="77777777" w:rsidR="006D5996" w:rsidRDefault="006D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F076" w14:textId="77777777" w:rsidR="006D5996" w:rsidRDefault="006D5996" w:rsidP="006D5996">
      <w:r>
        <w:separator/>
      </w:r>
    </w:p>
  </w:footnote>
  <w:footnote w:type="continuationSeparator" w:id="0">
    <w:p w14:paraId="4AF085AE" w14:textId="77777777" w:rsidR="006D5996" w:rsidRDefault="006D5996" w:rsidP="006D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A63C" w14:textId="77777777" w:rsidR="006D5996" w:rsidRDefault="006D5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D69F" w14:textId="7C1074FF" w:rsidR="006D5996" w:rsidRPr="006E793D" w:rsidRDefault="006D5996" w:rsidP="006D5996">
    <w:pPr>
      <w:pStyle w:val="Header"/>
      <w:jc w:val="center"/>
      <w:rPr>
        <w:b/>
        <w:bCs/>
        <w:sz w:val="28"/>
        <w:szCs w:val="28"/>
      </w:rPr>
    </w:pPr>
    <w:customXmlInsRangeStart w:id="1" w:author="Dolwick, Alex Paul" w:date="2024-01-24T17:07:00Z"/>
    <w:sdt>
      <w:sdtPr>
        <w:rPr>
          <w:b/>
          <w:bCs/>
          <w:sz w:val="28"/>
          <w:szCs w:val="28"/>
          <w:highlight w:val="yellow"/>
        </w:rPr>
        <w:id w:val="1019897300"/>
        <w:docPartObj>
          <w:docPartGallery w:val="Watermarks"/>
          <w:docPartUnique/>
        </w:docPartObj>
      </w:sdtPr>
      <w:sdtContent>
        <w:customXmlInsRangeEnd w:id="1"/>
        <w:ins w:id="2" w:author="Dolwick, Alex Paul" w:date="2024-01-24T17:07:00Z">
          <w:r w:rsidRPr="006D5996">
            <w:rPr>
              <w:b/>
              <w:bCs/>
              <w:noProof/>
              <w:sz w:val="28"/>
              <w:szCs w:val="28"/>
              <w:highlight w:val="yellow"/>
            </w:rPr>
            <w:pict w14:anchorId="64F90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Dolwick, Alex Paul" w:date="2024-01-24T17:07:00Z"/>
      </w:sdtContent>
    </w:sdt>
    <w:customXmlInsRangeEnd w:id="3"/>
    <w:r w:rsidRPr="006E793D">
      <w:rPr>
        <w:b/>
        <w:bCs/>
        <w:sz w:val="28"/>
        <w:szCs w:val="28"/>
        <w:highlight w:val="yellow"/>
      </w:rPr>
      <w:t>PENDING IRB APPROVAL – USE FOR PILOT PURPOSES ONLY</w:t>
    </w:r>
  </w:p>
  <w:p w14:paraId="646B3CB4" w14:textId="77777777" w:rsidR="006D5996" w:rsidRDefault="006D5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62BC" w14:textId="77777777" w:rsidR="006D5996" w:rsidRDefault="006D5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128"/>
    <w:multiLevelType w:val="hybridMultilevel"/>
    <w:tmpl w:val="021418D4"/>
    <w:lvl w:ilvl="0" w:tplc="C9EE61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A0B2A"/>
    <w:multiLevelType w:val="hybridMultilevel"/>
    <w:tmpl w:val="8EC823CE"/>
    <w:lvl w:ilvl="0" w:tplc="8AB0E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wick, Alex Paul">
    <w15:presenceInfo w15:providerId="AD" w15:userId="S::adolwick@ad.unc.edu::b5e5e947-ae82-4be6-8be9-d500a4ce60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2"/>
    <w:rsid w:val="00017224"/>
    <w:rsid w:val="002A68C7"/>
    <w:rsid w:val="002F6184"/>
    <w:rsid w:val="006209E4"/>
    <w:rsid w:val="006D5996"/>
    <w:rsid w:val="007C7EB7"/>
    <w:rsid w:val="00AB0752"/>
    <w:rsid w:val="00B53DD0"/>
    <w:rsid w:val="00C4074D"/>
    <w:rsid w:val="00C777F7"/>
    <w:rsid w:val="00D059F7"/>
    <w:rsid w:val="00E32B8A"/>
    <w:rsid w:val="00FE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7A4492"/>
  <w15:chartTrackingRefBased/>
  <w15:docId w15:val="{E01CD48D-1E49-406E-9783-4A1C035B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52"/>
    <w:pPr>
      <w:spacing w:after="0" w:line="240" w:lineRule="auto"/>
    </w:pPr>
    <w:rPr>
      <w:rFonts w:ascii="Arial" w:eastAsia="Times New Roman" w:hAnsi="Arial" w:cs="Arial"/>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0752"/>
    <w:pPr>
      <w:ind w:left="720"/>
      <w:contextualSpacing/>
    </w:pPr>
  </w:style>
  <w:style w:type="character" w:customStyle="1" w:styleId="ListParagraphChar">
    <w:name w:val="List Paragraph Char"/>
    <w:basedOn w:val="DefaultParagraphFont"/>
    <w:link w:val="ListParagraph"/>
    <w:uiPriority w:val="34"/>
    <w:qFormat/>
    <w:rsid w:val="00AB0752"/>
    <w:rPr>
      <w:rFonts w:ascii="Arial" w:eastAsia="Times New Roman" w:hAnsi="Arial" w:cs="Arial"/>
      <w:szCs w:val="23"/>
    </w:rPr>
  </w:style>
  <w:style w:type="paragraph" w:styleId="Header">
    <w:name w:val="header"/>
    <w:basedOn w:val="Normal"/>
    <w:link w:val="HeaderChar"/>
    <w:uiPriority w:val="99"/>
    <w:unhideWhenUsed/>
    <w:rsid w:val="006D5996"/>
    <w:pPr>
      <w:tabs>
        <w:tab w:val="center" w:pos="4680"/>
        <w:tab w:val="right" w:pos="9360"/>
      </w:tabs>
    </w:pPr>
  </w:style>
  <w:style w:type="character" w:customStyle="1" w:styleId="HeaderChar">
    <w:name w:val="Header Char"/>
    <w:basedOn w:val="DefaultParagraphFont"/>
    <w:link w:val="Header"/>
    <w:uiPriority w:val="99"/>
    <w:rsid w:val="006D5996"/>
    <w:rPr>
      <w:rFonts w:ascii="Arial" w:eastAsia="Times New Roman" w:hAnsi="Arial" w:cs="Arial"/>
      <w:szCs w:val="23"/>
    </w:rPr>
  </w:style>
  <w:style w:type="paragraph" w:styleId="Footer">
    <w:name w:val="footer"/>
    <w:basedOn w:val="Normal"/>
    <w:link w:val="FooterChar"/>
    <w:uiPriority w:val="99"/>
    <w:unhideWhenUsed/>
    <w:rsid w:val="006D5996"/>
    <w:pPr>
      <w:tabs>
        <w:tab w:val="center" w:pos="4680"/>
        <w:tab w:val="right" w:pos="9360"/>
      </w:tabs>
    </w:pPr>
  </w:style>
  <w:style w:type="character" w:customStyle="1" w:styleId="FooterChar">
    <w:name w:val="Footer Char"/>
    <w:basedOn w:val="DefaultParagraphFont"/>
    <w:link w:val="Footer"/>
    <w:uiPriority w:val="99"/>
    <w:rsid w:val="006D5996"/>
    <w:rPr>
      <w:rFonts w:ascii="Arial" w:eastAsia="Times New Roman" w:hAnsi="Arial" w:cs="Arial"/>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1860</Words>
  <Characters>8800</Characters>
  <Application>Microsoft Office Word</Application>
  <DocSecurity>0</DocSecurity>
  <Lines>463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Dolwick, Alex Paul</dc:creator>
  <cp:keywords/>
  <dc:description/>
  <cp:lastModifiedBy>Dolwick, Alex Paul</cp:lastModifiedBy>
  <cp:revision>5</cp:revision>
  <dcterms:created xsi:type="dcterms:W3CDTF">2023-11-14T20:44:00Z</dcterms:created>
  <dcterms:modified xsi:type="dcterms:W3CDTF">2024-01-24T22:07:00Z</dcterms:modified>
</cp:coreProperties>
</file>